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2D" w:rsidRPr="00115114" w:rsidRDefault="00C56EC9" w:rsidP="00D05D2D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Role</w:t>
      </w:r>
      <w:r w:rsidR="00D05D2D" w:rsidRPr="00115114">
        <w:rPr>
          <w:rFonts w:ascii="Calibri" w:hAnsi="Calibri"/>
          <w:b/>
          <w:sz w:val="32"/>
          <w:szCs w:val="32"/>
        </w:rPr>
        <w:t xml:space="preserve"> Profile</w:t>
      </w:r>
    </w:p>
    <w:p w:rsidR="00D05D2D" w:rsidRPr="00115114" w:rsidRDefault="00D05D2D" w:rsidP="00D05D2D">
      <w:pPr>
        <w:pBdr>
          <w:bottom w:val="thinThickSmallGap" w:sz="18" w:space="1" w:color="002060"/>
        </w:pBdr>
        <w:ind w:left="720" w:hanging="720"/>
        <w:rPr>
          <w:rFonts w:ascii="Calibri" w:hAnsi="Calibri"/>
          <w:i/>
          <w:sz w:val="32"/>
          <w:szCs w:val="32"/>
        </w:rPr>
      </w:pPr>
      <w:r w:rsidRPr="00115114">
        <w:rPr>
          <w:rFonts w:ascii="Calibri" w:hAnsi="Calibri"/>
          <w:i/>
          <w:sz w:val="32"/>
          <w:szCs w:val="32"/>
        </w:rPr>
        <w:tab/>
      </w:r>
      <w:r w:rsidR="00964736">
        <w:rPr>
          <w:rFonts w:ascii="Calibri" w:hAnsi="Calibri"/>
          <w:i/>
          <w:sz w:val="32"/>
          <w:szCs w:val="32"/>
        </w:rPr>
        <w:t>Chief Medical Information Officer</w:t>
      </w:r>
      <w:r w:rsidR="00FE1293">
        <w:rPr>
          <w:rFonts w:ascii="Calibri" w:hAnsi="Calibri"/>
          <w:i/>
          <w:sz w:val="32"/>
          <w:szCs w:val="32"/>
        </w:rPr>
        <w:t xml:space="preserve"> </w:t>
      </w:r>
      <w:r w:rsidR="00FE7212">
        <w:rPr>
          <w:rFonts w:ascii="Calibri" w:hAnsi="Calibri"/>
          <w:i/>
          <w:sz w:val="32"/>
          <w:szCs w:val="32"/>
        </w:rPr>
        <w:t>(MTF)</w:t>
      </w:r>
    </w:p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t>Role Purpose</w:t>
      </w:r>
    </w:p>
    <w:p w:rsidR="0090464A" w:rsidRDefault="00E17947" w:rsidP="0090464A">
      <w:pPr>
        <w:spacing w:before="1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Supports </w:t>
      </w:r>
      <w:r w:rsidR="0090464A">
        <w:rPr>
          <w:rFonts w:ascii="Calibri" w:hAnsi="Calibri" w:cs="Arial"/>
          <w:sz w:val="22"/>
          <w:szCs w:val="22"/>
        </w:rPr>
        <w:t>the quality, safety, and efficacy of clinical operations by</w:t>
      </w:r>
      <w:r w:rsidR="00F6606A">
        <w:rPr>
          <w:rFonts w:ascii="Calibri" w:hAnsi="Calibri" w:cs="Arial"/>
          <w:sz w:val="22"/>
          <w:szCs w:val="22"/>
        </w:rPr>
        <w:t xml:space="preserve"> developing</w:t>
      </w:r>
      <w:r w:rsidR="009F53F5">
        <w:rPr>
          <w:rFonts w:ascii="Calibri" w:hAnsi="Calibri" w:cs="Arial"/>
          <w:sz w:val="22"/>
          <w:szCs w:val="22"/>
        </w:rPr>
        <w:t xml:space="preserve"> and implementing</w:t>
      </w:r>
      <w:r w:rsidR="00D45C5A">
        <w:rPr>
          <w:rFonts w:ascii="Calibri" w:hAnsi="Calibri" w:cs="Arial"/>
          <w:sz w:val="22"/>
          <w:szCs w:val="22"/>
        </w:rPr>
        <w:t xml:space="preserve"> the</w:t>
      </w:r>
      <w:r w:rsidR="00F6606A">
        <w:rPr>
          <w:rFonts w:ascii="Calibri" w:hAnsi="Calibri" w:cs="Arial"/>
          <w:sz w:val="22"/>
          <w:szCs w:val="22"/>
        </w:rPr>
        <w:t xml:space="preserve"> informatics strategy and corresponding best practices for the MTF. </w:t>
      </w:r>
      <w:proofErr w:type="gramStart"/>
      <w:r w:rsidR="00CA4D2B">
        <w:rPr>
          <w:rFonts w:ascii="Calibri" w:hAnsi="Calibri" w:cs="Arial"/>
          <w:sz w:val="22"/>
          <w:szCs w:val="22"/>
        </w:rPr>
        <w:t xml:space="preserve">Serves as liaison between </w:t>
      </w:r>
      <w:r w:rsidR="000418A3">
        <w:rPr>
          <w:rFonts w:ascii="Calibri" w:hAnsi="Calibri" w:cs="Arial"/>
          <w:sz w:val="22"/>
          <w:szCs w:val="22"/>
        </w:rPr>
        <w:t xml:space="preserve">the </w:t>
      </w:r>
      <w:r w:rsidR="00CA4D2B">
        <w:rPr>
          <w:rFonts w:ascii="Calibri" w:hAnsi="Calibri" w:cs="Arial"/>
          <w:sz w:val="22"/>
          <w:szCs w:val="22"/>
        </w:rPr>
        <w:t xml:space="preserve">clinical and IT community </w:t>
      </w:r>
      <w:r w:rsidR="009F53F5">
        <w:rPr>
          <w:rFonts w:ascii="Calibri" w:hAnsi="Calibri" w:cs="Arial"/>
          <w:sz w:val="22"/>
          <w:szCs w:val="22"/>
        </w:rPr>
        <w:t>at the MTF</w:t>
      </w:r>
      <w:ins w:id="0" w:author="BobM" w:date="2012-02-23T17:56:00Z">
        <w:r w:rsidR="002C0438">
          <w:rPr>
            <w:rFonts w:ascii="Calibri" w:hAnsi="Calibri" w:cs="Arial"/>
            <w:sz w:val="22"/>
            <w:szCs w:val="22"/>
          </w:rPr>
          <w:t>.</w:t>
        </w:r>
      </w:ins>
      <w:proofErr w:type="gramEnd"/>
      <w:r w:rsidR="009F53F5">
        <w:rPr>
          <w:rFonts w:ascii="Calibri" w:hAnsi="Calibri" w:cs="Arial"/>
          <w:sz w:val="22"/>
          <w:szCs w:val="22"/>
        </w:rPr>
        <w:t xml:space="preserve"> </w:t>
      </w:r>
      <w:del w:id="1" w:author="BobM" w:date="2012-02-23T17:56:00Z">
        <w:r w:rsidR="00CA4D2B" w:rsidDel="002C0438">
          <w:rPr>
            <w:rFonts w:ascii="Calibri" w:hAnsi="Calibri" w:cs="Arial"/>
            <w:sz w:val="22"/>
            <w:szCs w:val="22"/>
          </w:rPr>
          <w:delText>and i</w:delText>
        </w:r>
      </w:del>
      <w:proofErr w:type="gramStart"/>
      <w:ins w:id="2" w:author="BobM" w:date="2012-02-23T17:56:00Z">
        <w:r w:rsidR="002C0438">
          <w:rPr>
            <w:rFonts w:ascii="Calibri" w:hAnsi="Calibri" w:cs="Arial"/>
            <w:sz w:val="22"/>
            <w:szCs w:val="22"/>
          </w:rPr>
          <w:t>I</w:t>
        </w:r>
      </w:ins>
      <w:r w:rsidR="00CA4D2B">
        <w:rPr>
          <w:rFonts w:ascii="Calibri" w:hAnsi="Calibri" w:cs="Arial"/>
          <w:sz w:val="22"/>
          <w:szCs w:val="22"/>
        </w:rPr>
        <w:t>s r</w:t>
      </w:r>
      <w:r w:rsidR="0090464A">
        <w:rPr>
          <w:rFonts w:ascii="Calibri" w:hAnsi="Calibri" w:cs="Arial"/>
          <w:sz w:val="22"/>
          <w:szCs w:val="22"/>
        </w:rPr>
        <w:t xml:space="preserve">esponsible for the management and oversight of informatics </w:t>
      </w:r>
      <w:r w:rsidR="009F53F5">
        <w:rPr>
          <w:rFonts w:ascii="Calibri" w:hAnsi="Calibri" w:cs="Arial"/>
          <w:sz w:val="22"/>
          <w:szCs w:val="22"/>
        </w:rPr>
        <w:t xml:space="preserve">programs, </w:t>
      </w:r>
      <w:r w:rsidR="0090464A">
        <w:rPr>
          <w:rFonts w:ascii="Calibri" w:hAnsi="Calibri" w:cs="Arial"/>
          <w:sz w:val="22"/>
          <w:szCs w:val="22"/>
        </w:rPr>
        <w:t>proces</w:t>
      </w:r>
      <w:r w:rsidR="00D45C5A">
        <w:rPr>
          <w:rFonts w:ascii="Calibri" w:hAnsi="Calibri" w:cs="Arial"/>
          <w:sz w:val="22"/>
          <w:szCs w:val="22"/>
        </w:rPr>
        <w:t>ses, and personnel.</w:t>
      </w:r>
      <w:proofErr w:type="gramEnd"/>
    </w:p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t>Key Responsibilities</w:t>
      </w:r>
    </w:p>
    <w:p w:rsidR="009F53F5" w:rsidRDefault="00930AC8" w:rsidP="00BF117E">
      <w:pPr>
        <w:numPr>
          <w:ilvl w:val="0"/>
          <w:numId w:val="2"/>
        </w:numPr>
        <w:spacing w:before="24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Oversees the </w:t>
      </w:r>
      <w:r w:rsidR="00A64793">
        <w:rPr>
          <w:rFonts w:asciiTheme="minorHAnsi" w:hAnsiTheme="minorHAnsi" w:cstheme="minorHAnsi"/>
          <w:sz w:val="22"/>
          <w:szCs w:val="22"/>
        </w:rPr>
        <w:t>development, implementation, and execution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9F53F5" w:rsidRPr="00393BD5">
        <w:rPr>
          <w:rFonts w:asciiTheme="minorHAnsi" w:hAnsiTheme="minorHAnsi" w:cstheme="minorHAnsi"/>
          <w:sz w:val="22"/>
          <w:szCs w:val="22"/>
        </w:rPr>
        <w:t xml:space="preserve">the informatics strategy, policies, and practices for the MTF by integrating OTSG and RMC best </w:t>
      </w:r>
      <w:r w:rsidR="00A64793" w:rsidRPr="00393BD5">
        <w:rPr>
          <w:rFonts w:asciiTheme="minorHAnsi" w:hAnsiTheme="minorHAnsi" w:cstheme="minorHAnsi"/>
          <w:sz w:val="22"/>
          <w:szCs w:val="22"/>
        </w:rPr>
        <w:t>practices</w:t>
      </w:r>
      <w:r w:rsidR="00A64793">
        <w:rPr>
          <w:rFonts w:asciiTheme="minorHAnsi" w:hAnsiTheme="minorHAnsi" w:cstheme="minorHAnsi"/>
          <w:sz w:val="22"/>
          <w:szCs w:val="22"/>
        </w:rPr>
        <w:t>, user</w:t>
      </w:r>
      <w:r w:rsidR="009F53F5" w:rsidRPr="00393BD5">
        <w:rPr>
          <w:rFonts w:asciiTheme="minorHAnsi" w:hAnsiTheme="minorHAnsi" w:cstheme="minorHAnsi"/>
          <w:sz w:val="22"/>
          <w:szCs w:val="22"/>
        </w:rPr>
        <w:t xml:space="preserve"> needs/requirements</w:t>
      </w:r>
      <w:r>
        <w:rPr>
          <w:rFonts w:asciiTheme="minorHAnsi" w:hAnsiTheme="minorHAnsi" w:cstheme="minorHAnsi"/>
          <w:sz w:val="22"/>
          <w:szCs w:val="22"/>
        </w:rPr>
        <w:t>, and business objectives</w:t>
      </w:r>
      <w:r w:rsidR="00C20D28">
        <w:rPr>
          <w:rFonts w:asciiTheme="minorHAnsi" w:hAnsiTheme="minorHAnsi" w:cstheme="minorHAnsi"/>
          <w:sz w:val="22"/>
          <w:szCs w:val="22"/>
        </w:rPr>
        <w:t xml:space="preserve"> and ensuring alignment with RMC objectives.</w:t>
      </w:r>
    </w:p>
    <w:p w:rsidR="00D05D2D" w:rsidRDefault="000720C2" w:rsidP="00D05D2D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Builds sponsorship and creates alignment for informatics best practices throughout the MTF to ensure all stakeholders (e.g., clinical staff, informatics staff) are active, visible sponsors of informatics within thei</w:t>
      </w:r>
      <w:r w:rsidR="00FE7212">
        <w:rPr>
          <w:rFonts w:ascii="Calibri" w:hAnsi="Calibri" w:cs="Arial"/>
          <w:sz w:val="22"/>
          <w:szCs w:val="22"/>
        </w:rPr>
        <w:t>r respective roles.</w:t>
      </w:r>
    </w:p>
    <w:p w:rsidR="0039789E" w:rsidRDefault="0039789E" w:rsidP="0039789E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Works closely with clinical staff members (e.g., providers, nurses, clinicians)</w:t>
      </w:r>
      <w:ins w:id="3" w:author="BobM" w:date="2012-02-23T17:57:00Z">
        <w:r w:rsidR="002C0438">
          <w:rPr>
            <w:rFonts w:ascii="Calibri" w:hAnsi="Calibri" w:cs="Arial"/>
            <w:sz w:val="22"/>
            <w:szCs w:val="22"/>
          </w:rPr>
          <w:t>,</w:t>
        </w:r>
      </w:ins>
      <w:r w:rsidR="00930AC8">
        <w:rPr>
          <w:rFonts w:ascii="Calibri" w:hAnsi="Calibri" w:cs="Arial"/>
          <w:sz w:val="22"/>
          <w:szCs w:val="22"/>
        </w:rPr>
        <w:t xml:space="preserve"> </w:t>
      </w:r>
      <w:del w:id="4" w:author="BobM" w:date="2012-02-23T17:57:00Z">
        <w:r w:rsidR="00930AC8" w:rsidDel="002C0438">
          <w:rPr>
            <w:rFonts w:ascii="Calibri" w:hAnsi="Calibri" w:cs="Arial"/>
            <w:sz w:val="22"/>
            <w:szCs w:val="22"/>
          </w:rPr>
          <w:delText xml:space="preserve">and </w:delText>
        </w:r>
      </w:del>
      <w:r w:rsidR="00930AC8">
        <w:rPr>
          <w:rFonts w:ascii="Calibri" w:hAnsi="Calibri" w:cs="Arial"/>
          <w:sz w:val="22"/>
          <w:szCs w:val="22"/>
        </w:rPr>
        <w:t>Clinical Systems Trainers</w:t>
      </w:r>
      <w:r>
        <w:rPr>
          <w:rFonts w:ascii="Calibri" w:hAnsi="Calibri" w:cs="Arial"/>
          <w:sz w:val="22"/>
          <w:szCs w:val="22"/>
        </w:rPr>
        <w:t xml:space="preserve"> </w:t>
      </w:r>
      <w:r w:rsidR="00C20D28">
        <w:rPr>
          <w:rFonts w:ascii="Calibri" w:hAnsi="Calibri" w:cs="Arial"/>
          <w:sz w:val="22"/>
          <w:szCs w:val="22"/>
        </w:rPr>
        <w:t xml:space="preserve">and Clinical Workflow Analysts </w:t>
      </w:r>
      <w:r>
        <w:rPr>
          <w:rFonts w:ascii="Calibri" w:hAnsi="Calibri" w:cs="Arial"/>
          <w:sz w:val="22"/>
          <w:szCs w:val="22"/>
        </w:rPr>
        <w:t xml:space="preserve">to determine functional, training and support, data and reporting, and usability needs/requirements of clinical systems necessary to support clinical </w:t>
      </w:r>
      <w:del w:id="5" w:author="BobM" w:date="2012-02-23T18:24:00Z">
        <w:r w:rsidDel="006E604C">
          <w:rPr>
            <w:rFonts w:ascii="Calibri" w:hAnsi="Calibri" w:cs="Arial"/>
            <w:sz w:val="22"/>
            <w:szCs w:val="22"/>
          </w:rPr>
          <w:delText>operations</w:delText>
        </w:r>
      </w:del>
      <w:del w:id="6" w:author="BobM" w:date="2012-02-23T17:58:00Z">
        <w:r w:rsidDel="002C0438">
          <w:rPr>
            <w:rFonts w:ascii="Calibri" w:hAnsi="Calibri" w:cs="Arial"/>
            <w:sz w:val="22"/>
            <w:szCs w:val="22"/>
          </w:rPr>
          <w:delText>, and liaises</w:delText>
        </w:r>
      </w:del>
      <w:ins w:id="7" w:author="BobM" w:date="2012-02-23T18:24:00Z">
        <w:r w:rsidR="006E604C">
          <w:rPr>
            <w:rFonts w:ascii="Calibri" w:hAnsi="Calibri" w:cs="Arial"/>
            <w:sz w:val="22"/>
            <w:szCs w:val="22"/>
          </w:rPr>
          <w:t>operations. Liaises</w:t>
        </w:r>
      </w:ins>
      <w:r>
        <w:rPr>
          <w:rFonts w:ascii="Calibri" w:hAnsi="Calibri" w:cs="Arial"/>
          <w:sz w:val="22"/>
          <w:szCs w:val="22"/>
        </w:rPr>
        <w:t xml:space="preserve"> with the appropriate </w:t>
      </w:r>
      <w:r w:rsidR="00ED2883">
        <w:rPr>
          <w:rFonts w:ascii="Calibri" w:hAnsi="Calibri" w:cs="Arial"/>
          <w:sz w:val="22"/>
          <w:szCs w:val="22"/>
        </w:rPr>
        <w:t xml:space="preserve">IM/IT and </w:t>
      </w:r>
      <w:r>
        <w:rPr>
          <w:rFonts w:ascii="Calibri" w:hAnsi="Calibri" w:cs="Arial"/>
          <w:sz w:val="22"/>
          <w:szCs w:val="22"/>
        </w:rPr>
        <w:t>informatics staff groups to provide necessary support.</w:t>
      </w:r>
    </w:p>
    <w:p w:rsidR="002B7AD9" w:rsidRPr="00ED2883" w:rsidRDefault="002B7AD9" w:rsidP="00ED2883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4F3013">
        <w:rPr>
          <w:rFonts w:ascii="Calibri" w:hAnsi="Calibri" w:cs="Arial"/>
          <w:sz w:val="22"/>
          <w:szCs w:val="22"/>
        </w:rPr>
        <w:t xml:space="preserve">Leads clinical and process improvement </w:t>
      </w:r>
      <w:del w:id="8" w:author="BobM" w:date="2012-02-23T17:59:00Z">
        <w:r w:rsidRPr="004F3013" w:rsidDel="002C0438">
          <w:rPr>
            <w:rFonts w:ascii="Calibri" w:hAnsi="Calibri" w:cs="Arial"/>
            <w:sz w:val="22"/>
            <w:szCs w:val="22"/>
          </w:rPr>
          <w:delText>teams and</w:delText>
        </w:r>
        <w:r w:rsidR="00ED2883" w:rsidDel="002C0438">
          <w:rPr>
            <w:rFonts w:ascii="Calibri" w:hAnsi="Calibri" w:cs="Arial"/>
            <w:sz w:val="22"/>
            <w:szCs w:val="22"/>
          </w:rPr>
          <w:delText xml:space="preserve"> </w:delText>
        </w:r>
        <w:r w:rsidR="004F3013" w:rsidRPr="00ED2883" w:rsidDel="002C0438">
          <w:rPr>
            <w:rFonts w:ascii="Calibri" w:hAnsi="Calibri" w:cs="Arial"/>
            <w:sz w:val="22"/>
            <w:szCs w:val="22"/>
          </w:rPr>
          <w:delText>participates</w:delText>
        </w:r>
      </w:del>
      <w:ins w:id="9" w:author="BobM" w:date="2012-02-23T17:59:00Z">
        <w:r w:rsidR="002C0438" w:rsidRPr="004F3013">
          <w:rPr>
            <w:rFonts w:ascii="Calibri" w:hAnsi="Calibri" w:cs="Arial"/>
            <w:sz w:val="22"/>
            <w:szCs w:val="22"/>
          </w:rPr>
          <w:t>teams</w:t>
        </w:r>
        <w:r w:rsidR="002C0438">
          <w:rPr>
            <w:rFonts w:ascii="Calibri" w:hAnsi="Calibri" w:cs="Arial"/>
            <w:sz w:val="22"/>
            <w:szCs w:val="22"/>
          </w:rPr>
          <w:t>. Participates</w:t>
        </w:r>
      </w:ins>
      <w:r w:rsidR="004F3013" w:rsidRPr="00ED2883">
        <w:rPr>
          <w:rFonts w:ascii="Calibri" w:hAnsi="Calibri" w:cs="Arial"/>
          <w:sz w:val="22"/>
          <w:szCs w:val="22"/>
        </w:rPr>
        <w:t xml:space="preserve"> in </w:t>
      </w:r>
      <w:r w:rsidR="00ED2883">
        <w:rPr>
          <w:rFonts w:ascii="Calibri" w:hAnsi="Calibri" w:cs="Arial"/>
          <w:sz w:val="22"/>
          <w:szCs w:val="22"/>
        </w:rPr>
        <w:t>MTF, RMC</w:t>
      </w:r>
      <w:del w:id="10" w:author="BobM" w:date="2012-02-23T18:25:00Z">
        <w:r w:rsidR="00ED2883" w:rsidDel="006E604C">
          <w:rPr>
            <w:rFonts w:ascii="Calibri" w:hAnsi="Calibri" w:cs="Arial"/>
            <w:sz w:val="22"/>
            <w:szCs w:val="22"/>
          </w:rPr>
          <w:delText>,</w:delText>
        </w:r>
      </w:del>
      <w:r w:rsidR="00ED2883">
        <w:rPr>
          <w:rFonts w:ascii="Calibri" w:hAnsi="Calibri" w:cs="Arial"/>
          <w:sz w:val="22"/>
          <w:szCs w:val="22"/>
        </w:rPr>
        <w:t xml:space="preserve"> and MEDCOM governance meetings to represent user requirements and informs stakeholders of all informatics best practices.</w:t>
      </w:r>
      <w:r w:rsidR="004F3013" w:rsidRPr="00ED2883">
        <w:rPr>
          <w:rFonts w:ascii="Calibri" w:hAnsi="Calibri" w:cs="Arial"/>
          <w:sz w:val="22"/>
          <w:szCs w:val="22"/>
        </w:rPr>
        <w:t xml:space="preserve"> </w:t>
      </w:r>
    </w:p>
    <w:p w:rsidR="000C127D" w:rsidRPr="003B17E9" w:rsidRDefault="002B7AD9" w:rsidP="003B17E9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E17947">
        <w:rPr>
          <w:rFonts w:ascii="Calibri" w:hAnsi="Calibri" w:cs="Arial"/>
          <w:sz w:val="22"/>
          <w:szCs w:val="22"/>
        </w:rPr>
        <w:t xml:space="preserve">Conducts and/or attends regular meetings </w:t>
      </w:r>
      <w:r w:rsidR="00B0397C">
        <w:rPr>
          <w:rFonts w:ascii="Calibri" w:hAnsi="Calibri" w:cs="Arial"/>
          <w:sz w:val="22"/>
          <w:szCs w:val="22"/>
        </w:rPr>
        <w:t xml:space="preserve">with informatics colleagues </w:t>
      </w:r>
      <w:r w:rsidRPr="00E17947">
        <w:rPr>
          <w:rFonts w:ascii="Calibri" w:hAnsi="Calibri" w:cs="Arial"/>
          <w:sz w:val="22"/>
          <w:szCs w:val="22"/>
        </w:rPr>
        <w:t xml:space="preserve">to discuss emerging trends/developments throughout the AMEDD, including software upgrades, new program rollouts, and communication efforts that may </w:t>
      </w:r>
      <w:r w:rsidRPr="00393BD5">
        <w:rPr>
          <w:rFonts w:asciiTheme="minorHAnsi" w:hAnsiTheme="minorHAnsi" w:cstheme="minorHAnsi"/>
          <w:sz w:val="22"/>
          <w:szCs w:val="22"/>
        </w:rPr>
        <w:t xml:space="preserve">affect informatics </w:t>
      </w:r>
      <w:del w:id="11" w:author="BobM" w:date="2012-02-23T18:26:00Z">
        <w:r w:rsidRPr="00393BD5" w:rsidDel="006E604C">
          <w:rPr>
            <w:rFonts w:asciiTheme="minorHAnsi" w:hAnsiTheme="minorHAnsi" w:cstheme="minorHAnsi"/>
            <w:sz w:val="22"/>
            <w:szCs w:val="22"/>
          </w:rPr>
          <w:delText>programs</w:delText>
        </w:r>
      </w:del>
      <w:del w:id="12" w:author="BobM" w:date="2012-02-23T18:05:00Z">
        <w:r w:rsidRPr="00393BD5" w:rsidDel="00BD197E">
          <w:rPr>
            <w:rFonts w:asciiTheme="minorHAnsi" w:hAnsiTheme="minorHAnsi" w:cstheme="minorHAnsi"/>
            <w:sz w:val="22"/>
            <w:szCs w:val="22"/>
          </w:rPr>
          <w:delText xml:space="preserve"> and, w</w:delText>
        </w:r>
      </w:del>
      <w:del w:id="13" w:author="BobM" w:date="2012-02-23T18:26:00Z">
        <w:r w:rsidRPr="00393BD5" w:rsidDel="006E604C">
          <w:rPr>
            <w:rFonts w:asciiTheme="minorHAnsi" w:hAnsiTheme="minorHAnsi" w:cstheme="minorHAnsi"/>
            <w:sz w:val="22"/>
            <w:szCs w:val="22"/>
          </w:rPr>
          <w:delText>hen</w:delText>
        </w:r>
      </w:del>
      <w:ins w:id="14" w:author="BobM" w:date="2012-02-23T18:26:00Z">
        <w:r w:rsidR="006E604C" w:rsidRPr="00393BD5">
          <w:rPr>
            <w:rFonts w:asciiTheme="minorHAnsi" w:hAnsiTheme="minorHAnsi" w:cstheme="minorHAnsi"/>
            <w:sz w:val="22"/>
            <w:szCs w:val="22"/>
          </w:rPr>
          <w:t>programs</w:t>
        </w:r>
        <w:r w:rsidR="006E604C">
          <w:rPr>
            <w:rFonts w:asciiTheme="minorHAnsi" w:hAnsiTheme="minorHAnsi" w:cstheme="minorHAnsi"/>
            <w:sz w:val="22"/>
            <w:szCs w:val="22"/>
          </w:rPr>
          <w:t>. When</w:t>
        </w:r>
      </w:ins>
      <w:r w:rsidRPr="00393BD5">
        <w:rPr>
          <w:rFonts w:asciiTheme="minorHAnsi" w:hAnsiTheme="minorHAnsi" w:cstheme="minorHAnsi"/>
          <w:sz w:val="22"/>
          <w:szCs w:val="22"/>
        </w:rPr>
        <w:t xml:space="preserve"> necessary, revises the MTF’s informatics strategy to accommodate these </w:t>
      </w:r>
      <w:r w:rsidR="009F53F5">
        <w:rPr>
          <w:rFonts w:asciiTheme="minorHAnsi" w:hAnsiTheme="minorHAnsi" w:cstheme="minorHAnsi"/>
          <w:sz w:val="22"/>
          <w:szCs w:val="22"/>
        </w:rPr>
        <w:t>changes</w:t>
      </w:r>
      <w:r w:rsidRPr="00393BD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720C2" w:rsidRPr="00393BD5" w:rsidRDefault="00B712EC" w:rsidP="00985877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393BD5">
        <w:rPr>
          <w:rFonts w:asciiTheme="minorHAnsi" w:hAnsiTheme="minorHAnsi" w:cstheme="minorHAnsi"/>
          <w:sz w:val="22"/>
          <w:szCs w:val="22"/>
        </w:rPr>
        <w:t>Creates</w:t>
      </w:r>
      <w:r w:rsidR="0090464A" w:rsidRPr="00393BD5">
        <w:rPr>
          <w:rFonts w:asciiTheme="minorHAnsi" w:hAnsiTheme="minorHAnsi" w:cstheme="minorHAnsi"/>
          <w:sz w:val="22"/>
          <w:szCs w:val="22"/>
        </w:rPr>
        <w:t xml:space="preserve"> a roadmap</w:t>
      </w:r>
      <w:r w:rsidR="00FE7212" w:rsidRPr="00393BD5">
        <w:rPr>
          <w:rFonts w:asciiTheme="minorHAnsi" w:hAnsiTheme="minorHAnsi" w:cstheme="minorHAnsi"/>
          <w:sz w:val="22"/>
          <w:szCs w:val="22"/>
        </w:rPr>
        <w:t xml:space="preserve"> for migrating </w:t>
      </w:r>
      <w:r w:rsidR="00E17947" w:rsidRPr="00393BD5">
        <w:rPr>
          <w:rFonts w:asciiTheme="minorHAnsi" w:hAnsiTheme="minorHAnsi" w:cstheme="minorHAnsi"/>
          <w:sz w:val="22"/>
          <w:szCs w:val="22"/>
        </w:rPr>
        <w:t xml:space="preserve">policies, strategy, and best practices across the MTF </w:t>
      </w:r>
      <w:r w:rsidR="000D004E" w:rsidRPr="00393BD5">
        <w:rPr>
          <w:rFonts w:asciiTheme="minorHAnsi" w:hAnsiTheme="minorHAnsi" w:cstheme="minorHAnsi"/>
          <w:sz w:val="22"/>
          <w:szCs w:val="22"/>
        </w:rPr>
        <w:t xml:space="preserve">in a manner that addresses the preferences and needs of individuals and clinics. </w:t>
      </w:r>
    </w:p>
    <w:p w:rsidR="00393BD5" w:rsidRPr="00393BD5" w:rsidRDefault="00393BD5" w:rsidP="00D05D2D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393BD5">
        <w:rPr>
          <w:rFonts w:asciiTheme="minorHAnsi" w:hAnsiTheme="minorHAnsi" w:cstheme="minorHAnsi"/>
          <w:sz w:val="22"/>
          <w:szCs w:val="22"/>
        </w:rPr>
        <w:t xml:space="preserve">Participates as a member </w:t>
      </w:r>
      <w:ins w:id="15" w:author="BobM" w:date="2012-02-23T18:05:00Z">
        <w:r w:rsidR="00BD197E">
          <w:rPr>
            <w:rFonts w:asciiTheme="minorHAnsi" w:hAnsiTheme="minorHAnsi" w:cstheme="minorHAnsi"/>
            <w:sz w:val="22"/>
            <w:szCs w:val="22"/>
          </w:rPr>
          <w:t xml:space="preserve">of </w:t>
        </w:r>
      </w:ins>
      <w:r w:rsidRPr="00393BD5">
        <w:rPr>
          <w:rFonts w:asciiTheme="minorHAnsi" w:hAnsiTheme="minorHAnsi" w:cstheme="minorHAnsi"/>
          <w:sz w:val="22"/>
          <w:szCs w:val="22"/>
        </w:rPr>
        <w:t xml:space="preserve">CIO and IM/IT leadership committees </w:t>
      </w:r>
      <w:del w:id="16" w:author="BobM" w:date="2012-02-23T18:06:00Z">
        <w:r w:rsidRPr="00393BD5" w:rsidDel="00BD197E">
          <w:rPr>
            <w:rFonts w:asciiTheme="minorHAnsi" w:hAnsiTheme="minorHAnsi" w:cstheme="minorHAnsi"/>
            <w:sz w:val="22"/>
            <w:szCs w:val="22"/>
          </w:rPr>
          <w:delText xml:space="preserve">by </w:delText>
        </w:r>
      </w:del>
      <w:r w:rsidRPr="00393BD5">
        <w:rPr>
          <w:rFonts w:asciiTheme="minorHAnsi" w:hAnsiTheme="minorHAnsi" w:cstheme="minorHAnsi"/>
          <w:sz w:val="22"/>
          <w:szCs w:val="22"/>
        </w:rPr>
        <w:t xml:space="preserve">representing the needs and requirements of the clinical community. </w:t>
      </w:r>
    </w:p>
    <w:p w:rsidR="00791CC8" w:rsidRPr="00393BD5" w:rsidRDefault="000A0FEB" w:rsidP="00D05D2D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393BD5">
        <w:rPr>
          <w:rFonts w:asciiTheme="minorHAnsi" w:hAnsiTheme="minorHAnsi" w:cstheme="minorHAnsi"/>
          <w:sz w:val="22"/>
          <w:szCs w:val="22"/>
        </w:rPr>
        <w:t xml:space="preserve">Assists the CIO and IM/IT leadership </w:t>
      </w:r>
      <w:r w:rsidR="00ED2883">
        <w:rPr>
          <w:rFonts w:asciiTheme="minorHAnsi" w:hAnsiTheme="minorHAnsi" w:cstheme="minorHAnsi"/>
          <w:sz w:val="22"/>
          <w:szCs w:val="22"/>
        </w:rPr>
        <w:t>in every stage of the system life cycle to ensure efficient and effective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 coordination, planning, acquisition, implementation, maintenance, and evaluation of clinical systems in the </w:t>
      </w:r>
      <w:r w:rsidR="00393BD5" w:rsidRPr="00393BD5">
        <w:rPr>
          <w:rFonts w:asciiTheme="minorHAnsi" w:hAnsiTheme="minorHAnsi" w:cstheme="minorHAnsi"/>
          <w:sz w:val="22"/>
          <w:szCs w:val="22"/>
        </w:rPr>
        <w:t xml:space="preserve">clinical setting. </w:t>
      </w:r>
    </w:p>
    <w:p w:rsidR="00CF77CF" w:rsidRPr="00393BD5" w:rsidRDefault="00DF12F7" w:rsidP="00CF77CF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Serves as an advisor</w:t>
      </w:r>
      <w:r w:rsidR="000A0FEB" w:rsidRPr="00393BD5">
        <w:rPr>
          <w:rFonts w:asciiTheme="minorHAnsi" w:hAnsiTheme="minorHAnsi" w:cstheme="minorHAnsi"/>
          <w:sz w:val="22"/>
          <w:szCs w:val="22"/>
        </w:rPr>
        <w:t xml:space="preserve"> </w:t>
      </w:r>
      <w:r w:rsidR="002B7AD9" w:rsidRPr="00393BD5">
        <w:rPr>
          <w:rFonts w:asciiTheme="minorHAnsi" w:hAnsiTheme="minorHAnsi" w:cstheme="minorHAnsi"/>
          <w:sz w:val="22"/>
          <w:szCs w:val="22"/>
        </w:rPr>
        <w:t xml:space="preserve">to integrate informatics strategy, policies, and best practices into the 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AMEDD </w:t>
      </w:r>
      <w:r w:rsidR="00393BD5" w:rsidRPr="00393BD5">
        <w:rPr>
          <w:rFonts w:asciiTheme="minorHAnsi" w:hAnsiTheme="minorHAnsi" w:cstheme="minorHAnsi"/>
          <w:sz w:val="22"/>
          <w:szCs w:val="22"/>
        </w:rPr>
        <w:t>s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trategic </w:t>
      </w:r>
      <w:r w:rsidR="00393BD5" w:rsidRPr="00393BD5">
        <w:rPr>
          <w:rFonts w:asciiTheme="minorHAnsi" w:hAnsiTheme="minorHAnsi" w:cstheme="minorHAnsi"/>
          <w:sz w:val="22"/>
          <w:szCs w:val="22"/>
        </w:rPr>
        <w:t>p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lan. </w:t>
      </w:r>
    </w:p>
    <w:p w:rsidR="00F5302E" w:rsidRPr="00393BD5" w:rsidRDefault="00930AC8" w:rsidP="00D05D2D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Monitors and executes</w:t>
      </w:r>
      <w:r w:rsidR="002B7AD9" w:rsidRPr="00393BD5">
        <w:rPr>
          <w:rFonts w:asciiTheme="minorHAnsi" w:hAnsiTheme="minorHAnsi" w:cstheme="minorHAnsi"/>
          <w:sz w:val="22"/>
          <w:szCs w:val="22"/>
        </w:rPr>
        <w:t xml:space="preserve"> resource, portfolio, and personnel management initiatives. </w:t>
      </w:r>
    </w:p>
    <w:p w:rsidR="00FF135D" w:rsidRPr="00FF135D" w:rsidRDefault="00FF135D" w:rsidP="00FF135D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FF135D">
        <w:rPr>
          <w:rFonts w:asciiTheme="minorHAnsi" w:hAnsiTheme="minorHAnsi" w:cstheme="minorHAnsi"/>
          <w:sz w:val="22"/>
          <w:szCs w:val="22"/>
        </w:rPr>
        <w:t>Oversees informatics staff to ensure all project objectives and customer needs are met</w:t>
      </w:r>
      <w:r w:rsidR="00372BED">
        <w:rPr>
          <w:rFonts w:asciiTheme="minorHAnsi" w:hAnsiTheme="minorHAnsi" w:cstheme="minorHAnsi"/>
          <w:sz w:val="22"/>
          <w:szCs w:val="22"/>
        </w:rPr>
        <w:t xml:space="preserve"> and to </w:t>
      </w:r>
      <w:r w:rsidR="000124A5">
        <w:rPr>
          <w:rFonts w:asciiTheme="minorHAnsi" w:hAnsiTheme="minorHAnsi" w:cstheme="minorHAnsi"/>
          <w:sz w:val="22"/>
          <w:szCs w:val="22"/>
        </w:rPr>
        <w:t xml:space="preserve">determine if materials, processes, </w:t>
      </w:r>
      <w:r w:rsidRPr="00FF135D">
        <w:rPr>
          <w:rFonts w:asciiTheme="minorHAnsi" w:hAnsiTheme="minorHAnsi" w:cstheme="minorHAnsi"/>
          <w:sz w:val="22"/>
          <w:szCs w:val="22"/>
        </w:rPr>
        <w:t xml:space="preserve">or tools warrant changes or </w:t>
      </w:r>
      <w:del w:id="17" w:author="BobM" w:date="2012-02-23T18:27:00Z">
        <w:r w:rsidRPr="00FF135D" w:rsidDel="006E604C">
          <w:rPr>
            <w:rFonts w:asciiTheme="minorHAnsi" w:hAnsiTheme="minorHAnsi" w:cstheme="minorHAnsi"/>
            <w:sz w:val="22"/>
            <w:szCs w:val="22"/>
          </w:rPr>
          <w:delText>updates</w:delText>
        </w:r>
      </w:del>
      <w:del w:id="18" w:author="BobM" w:date="2012-02-23T18:07:00Z">
        <w:r w:rsidDel="00BD197E">
          <w:rPr>
            <w:rFonts w:asciiTheme="minorHAnsi" w:hAnsiTheme="minorHAnsi" w:cstheme="minorHAnsi"/>
            <w:sz w:val="22"/>
            <w:szCs w:val="22"/>
          </w:rPr>
          <w:delText>, and e</w:delText>
        </w:r>
      </w:del>
      <w:del w:id="19" w:author="BobM" w:date="2012-02-23T18:27:00Z">
        <w:r w:rsidDel="006E604C">
          <w:rPr>
            <w:rFonts w:asciiTheme="minorHAnsi" w:hAnsiTheme="minorHAnsi" w:cstheme="minorHAnsi"/>
            <w:sz w:val="22"/>
            <w:szCs w:val="22"/>
          </w:rPr>
          <w:delText>xecute</w:delText>
        </w:r>
        <w:r w:rsidR="00372BED" w:rsidDel="006E604C">
          <w:rPr>
            <w:rFonts w:asciiTheme="minorHAnsi" w:hAnsiTheme="minorHAnsi" w:cstheme="minorHAnsi"/>
            <w:sz w:val="22"/>
            <w:szCs w:val="22"/>
          </w:rPr>
          <w:delText>s</w:delText>
        </w:r>
      </w:del>
      <w:ins w:id="20" w:author="BobM" w:date="2012-02-23T18:27:00Z">
        <w:r w:rsidR="006E604C" w:rsidRPr="00FF135D">
          <w:rPr>
            <w:rFonts w:asciiTheme="minorHAnsi" w:hAnsiTheme="minorHAnsi" w:cstheme="minorHAnsi"/>
            <w:sz w:val="22"/>
            <w:szCs w:val="22"/>
          </w:rPr>
          <w:t>updates</w:t>
        </w:r>
        <w:r w:rsidR="006E604C">
          <w:rPr>
            <w:rFonts w:asciiTheme="minorHAnsi" w:hAnsiTheme="minorHAnsi" w:cstheme="minorHAnsi"/>
            <w:sz w:val="22"/>
            <w:szCs w:val="22"/>
          </w:rPr>
          <w:t>. Executes</w:t>
        </w:r>
      </w:ins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2BED">
        <w:rPr>
          <w:rFonts w:asciiTheme="minorHAnsi" w:hAnsiTheme="minorHAnsi" w:cstheme="minorHAnsi"/>
          <w:sz w:val="22"/>
          <w:szCs w:val="22"/>
        </w:rPr>
        <w:t>all people management duties</w:t>
      </w:r>
      <w:r w:rsidRPr="00FF135D">
        <w:rPr>
          <w:rFonts w:asciiTheme="minorHAnsi" w:hAnsiTheme="minorHAnsi" w:cstheme="minorHAnsi"/>
          <w:sz w:val="22"/>
          <w:szCs w:val="22"/>
        </w:rPr>
        <w:t xml:space="preserve">, including the hiring, deployment, assessment, and </w:t>
      </w:r>
      <w:ins w:id="21" w:author="BobM" w:date="2012-02-23T18:27:00Z">
        <w:r w:rsidR="006E604C">
          <w:rPr>
            <w:rFonts w:asciiTheme="minorHAnsi" w:hAnsiTheme="minorHAnsi" w:cstheme="minorHAnsi"/>
            <w:sz w:val="22"/>
            <w:szCs w:val="22"/>
          </w:rPr>
          <w:t xml:space="preserve">professional </w:t>
        </w:r>
      </w:ins>
      <w:r w:rsidRPr="00FF135D">
        <w:rPr>
          <w:rFonts w:asciiTheme="minorHAnsi" w:hAnsiTheme="minorHAnsi" w:cstheme="minorHAnsi"/>
          <w:sz w:val="22"/>
          <w:szCs w:val="22"/>
        </w:rPr>
        <w:t>development of informatics staff members.</w:t>
      </w:r>
      <w:r w:rsidR="00A052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254E" w:rsidRPr="004F3013" w:rsidRDefault="0074254E" w:rsidP="0074254E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393BD5">
        <w:rPr>
          <w:rFonts w:asciiTheme="minorHAnsi" w:hAnsiTheme="minorHAnsi" w:cstheme="minorHAnsi"/>
          <w:sz w:val="22"/>
          <w:szCs w:val="22"/>
        </w:rPr>
        <w:t>Participates in knowledge sharing initiatives with other members of the CMIO community</w:t>
      </w:r>
      <w:ins w:id="22" w:author="BobM" w:date="2012-02-23T18:08:00Z">
        <w:r w:rsidR="00BD197E">
          <w:rPr>
            <w:rFonts w:asciiTheme="minorHAnsi" w:hAnsiTheme="minorHAnsi" w:cstheme="minorHAnsi"/>
            <w:sz w:val="22"/>
            <w:szCs w:val="22"/>
          </w:rPr>
          <w:t>.</w:t>
        </w:r>
      </w:ins>
      <w:r w:rsidRPr="00393BD5">
        <w:rPr>
          <w:rFonts w:asciiTheme="minorHAnsi" w:hAnsiTheme="minorHAnsi" w:cstheme="minorHAnsi"/>
          <w:sz w:val="22"/>
          <w:szCs w:val="22"/>
        </w:rPr>
        <w:t xml:space="preserve"> </w:t>
      </w:r>
      <w:del w:id="23" w:author="BobM" w:date="2012-02-23T18:08:00Z">
        <w:r w:rsidRPr="00393BD5" w:rsidDel="00BD197E">
          <w:rPr>
            <w:rFonts w:asciiTheme="minorHAnsi" w:hAnsiTheme="minorHAnsi" w:cstheme="minorHAnsi"/>
            <w:sz w:val="22"/>
            <w:szCs w:val="22"/>
          </w:rPr>
          <w:delText>and s</w:delText>
        </w:r>
      </w:del>
      <w:ins w:id="24" w:author="BobM" w:date="2012-02-23T18:08:00Z">
        <w:r w:rsidR="00BD197E">
          <w:rPr>
            <w:rFonts w:asciiTheme="minorHAnsi" w:hAnsiTheme="minorHAnsi" w:cstheme="minorHAnsi"/>
            <w:sz w:val="22"/>
            <w:szCs w:val="22"/>
          </w:rPr>
          <w:t>S</w:t>
        </w:r>
      </w:ins>
      <w:r w:rsidRPr="00393BD5">
        <w:rPr>
          <w:rFonts w:asciiTheme="minorHAnsi" w:hAnsiTheme="minorHAnsi" w:cstheme="minorHAnsi"/>
          <w:sz w:val="22"/>
          <w:szCs w:val="22"/>
        </w:rPr>
        <w:t>hares tools, processes, experiences</w:t>
      </w:r>
      <w:r>
        <w:rPr>
          <w:rFonts w:asciiTheme="minorHAnsi" w:hAnsiTheme="minorHAnsi" w:cstheme="minorHAnsi"/>
          <w:sz w:val="22"/>
          <w:szCs w:val="22"/>
        </w:rPr>
        <w:t>, and issues with CMIO c</w:t>
      </w:r>
      <w:r w:rsidRPr="00215D2C">
        <w:rPr>
          <w:rFonts w:asciiTheme="minorHAnsi" w:hAnsiTheme="minorHAnsi" w:cstheme="minorHAnsi"/>
          <w:sz w:val="22"/>
          <w:szCs w:val="22"/>
        </w:rPr>
        <w:t xml:space="preserve">ounterparts serving MTFs and RMCs. </w:t>
      </w:r>
    </w:p>
    <w:p w:rsidR="00F82C1B" w:rsidRDefault="0039789E" w:rsidP="00BD13E1">
      <w:pPr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br w:type="page"/>
      </w:r>
      <w:r w:rsidR="00F82C1B" w:rsidRPr="00D05D2D">
        <w:rPr>
          <w:rFonts w:ascii="Calibri" w:hAnsi="Calibri"/>
          <w:b/>
          <w:color w:val="002060"/>
          <w:sz w:val="24"/>
          <w:szCs w:val="24"/>
        </w:rPr>
        <w:lastRenderedPageBreak/>
        <w:t>Competencies</w:t>
      </w:r>
    </w:p>
    <w:p w:rsidR="00F82C1B" w:rsidRPr="0066035D" w:rsidRDefault="00F82C1B" w:rsidP="00F82C1B">
      <w:pPr>
        <w:pStyle w:val="ListParagraph"/>
        <w:spacing w:before="240" w:after="120"/>
        <w:ind w:left="0"/>
        <w:rPr>
          <w:rFonts w:ascii="Calibri" w:hAnsi="Calibri"/>
          <w:b/>
          <w:color w:val="17365D"/>
        </w:rPr>
      </w:pPr>
      <w:r w:rsidRPr="00B92EFC">
        <w:rPr>
          <w:rFonts w:ascii="Calibri" w:hAnsi="Calibri"/>
          <w:b/>
          <w:color w:val="17365D"/>
        </w:rPr>
        <w:t>Target proficiency level definitions</w:t>
      </w:r>
      <w:r w:rsidR="00E32D19">
        <w:rPr>
          <w:rFonts w:ascii="Calibri" w:hAnsi="Calibri"/>
          <w:b/>
          <w:color w:val="17365D"/>
        </w:rPr>
        <w:t xml:space="preserve"> </w:t>
      </w:r>
      <w:bookmarkStart w:id="25" w:name="_GoBack"/>
      <w:bookmarkEnd w:id="25"/>
    </w:p>
    <w:tbl>
      <w:tblPr>
        <w:tblW w:w="11028" w:type="dxa"/>
        <w:tblLook w:val="04A0"/>
      </w:tblPr>
      <w:tblGrid>
        <w:gridCol w:w="2205"/>
        <w:gridCol w:w="2206"/>
        <w:gridCol w:w="2205"/>
        <w:gridCol w:w="2206"/>
        <w:gridCol w:w="2206"/>
      </w:tblGrid>
      <w:tr w:rsidR="00F82C1B" w:rsidRPr="009F1E7E" w:rsidTr="00A6355A">
        <w:tc>
          <w:tcPr>
            <w:tcW w:w="2205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1</w:t>
            </w:r>
          </w:p>
        </w:tc>
        <w:tc>
          <w:tcPr>
            <w:tcW w:w="2206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2</w:t>
            </w:r>
          </w:p>
        </w:tc>
        <w:tc>
          <w:tcPr>
            <w:tcW w:w="2205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3</w:t>
            </w:r>
          </w:p>
        </w:tc>
        <w:tc>
          <w:tcPr>
            <w:tcW w:w="2206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4</w:t>
            </w:r>
          </w:p>
        </w:tc>
        <w:tc>
          <w:tcPr>
            <w:tcW w:w="2206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5</w:t>
            </w:r>
          </w:p>
        </w:tc>
      </w:tr>
      <w:tr w:rsidR="00F82C1B" w:rsidRPr="009F1E7E" w:rsidTr="00A6355A">
        <w:trPr>
          <w:trHeight w:val="710"/>
        </w:trPr>
        <w:tc>
          <w:tcPr>
            <w:tcW w:w="2205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C1AB2">
              <w:rPr>
                <w:rFonts w:ascii="Calibri" w:hAnsi="Calibri"/>
                <w:b/>
                <w:bCs/>
                <w:sz w:val="18"/>
                <w:szCs w:val="18"/>
              </w:rPr>
              <w:t>No  Application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DC1AB2">
              <w:rPr>
                <w:rFonts w:ascii="Calibri" w:hAnsi="Calibri"/>
                <w:sz w:val="18"/>
                <w:szCs w:val="18"/>
              </w:rPr>
              <w:t>Does not demonstrate or has limited opportunity to demonstrate the behavior</w:t>
            </w:r>
          </w:p>
        </w:tc>
        <w:tc>
          <w:tcPr>
            <w:tcW w:w="2206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Aspiring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Is not yet at the learning level for this capability, but aspires to begin demonstrating the behavior</w:t>
            </w:r>
          </w:p>
        </w:tc>
        <w:tc>
          <w:tcPr>
            <w:tcW w:w="2205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Learning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Proactively working to develop the behavior through study, experience or exposure</w:t>
            </w:r>
          </w:p>
        </w:tc>
        <w:tc>
          <w:tcPr>
            <w:tcW w:w="2206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Demonstrating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Consistently and deliberately exhibiting the behavior in a variety of settings or situations over a period of time</w:t>
            </w:r>
          </w:p>
        </w:tc>
        <w:tc>
          <w:tcPr>
            <w:tcW w:w="2206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Role Modeling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Exhibiting mastery of the behavior; often modeling for others to emulate and teaching others how to develop the behavior</w:t>
            </w:r>
          </w:p>
        </w:tc>
      </w:tr>
    </w:tbl>
    <w:p w:rsidR="008B6B99" w:rsidRDefault="008B6B99" w:rsidP="008B6B99">
      <w:pPr>
        <w:spacing w:before="240" w:after="180" w:line="240" w:lineRule="atLeast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t>Foundational</w:t>
      </w:r>
      <w:r w:rsidRPr="00353FF6">
        <w:rPr>
          <w:rFonts w:ascii="Calibri" w:hAnsi="Calibri"/>
          <w:b/>
          <w:i/>
          <w:color w:val="002060"/>
          <w:sz w:val="24"/>
          <w:szCs w:val="24"/>
        </w:rPr>
        <w:t xml:space="preserve">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3B17E9" w:rsidRPr="00200E0E" w:rsidTr="00A6355A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 w:rsidRPr="00200E0E">
              <w:rPr>
                <w:rFonts w:ascii="Calibri" w:hAnsi="Calibri" w:cs="Arial"/>
                <w:b/>
                <w:kern w:val="24"/>
              </w:rPr>
              <w:t>Communication</w:t>
            </w:r>
          </w:p>
        </w:tc>
      </w:tr>
      <w:tr w:rsidR="004442B9" w:rsidRPr="00200E0E" w:rsidTr="00A6355A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4442B9" w:rsidRPr="00200E0E" w:rsidRDefault="004442B9" w:rsidP="00A6355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74" w:type="dxa"/>
            <w:gridSpan w:val="5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4442B9" w:rsidRPr="00200E0E" w:rsidRDefault="004442B9" w:rsidP="00A6355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Target Proficiency Level</w:t>
            </w:r>
          </w:p>
        </w:tc>
      </w:tr>
      <w:tr w:rsidR="003B17E9" w:rsidRPr="00200E0E" w:rsidTr="00A6355A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numPr>
                <w:ilvl w:val="0"/>
                <w:numId w:val="26"/>
              </w:numPr>
              <w:ind w:left="270" w:hanging="270"/>
              <w:rPr>
                <w:rFonts w:ascii="Calibri" w:hAnsi="Calibri"/>
              </w:rPr>
            </w:pPr>
            <w:r w:rsidRPr="00200E0E">
              <w:rPr>
                <w:rFonts w:ascii="Calibri" w:hAnsi="Calibri"/>
              </w:rPr>
              <w:t>Communicates clearly and succinctly with key stakeholders while maintaining a professional demeanor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8544BD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numPr>
                <w:ilvl w:val="0"/>
                <w:numId w:val="26"/>
              </w:numPr>
              <w:ind w:left="270" w:hanging="270"/>
              <w:rPr>
                <w:rFonts w:ascii="Calibri" w:hAnsi="Calibri"/>
              </w:rPr>
            </w:pPr>
            <w:r w:rsidRPr="00200E0E">
              <w:rPr>
                <w:rFonts w:ascii="Calibri" w:hAnsi="Calibri"/>
              </w:rPr>
              <w:t>Translates complex or technical ideas in an audience appropriate manner by breaking down key concepts into relevant pieces of information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0418A3" w:rsidP="000418A3">
            <w:pPr>
              <w:numPr>
                <w:ilvl w:val="0"/>
                <w:numId w:val="26"/>
              </w:numPr>
              <w:ind w:left="270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Actively listens</w:t>
            </w:r>
            <w:r w:rsidR="00FF15BC" w:rsidRPr="00FF15BC">
              <w:rPr>
                <w:rFonts w:ascii="Calibri" w:hAnsi="Calibri"/>
              </w:rPr>
              <w:t xml:space="preserve"> and asks clarifying questions to ensure complete understanding of the key stakeholders’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870D07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2D7ED9" w:rsidP="003B17E9">
            <w:pPr>
              <w:numPr>
                <w:ilvl w:val="0"/>
                <w:numId w:val="26"/>
              </w:numPr>
              <w:ind w:left="270" w:hanging="270"/>
              <w:rPr>
                <w:rFonts w:ascii="Calibri" w:hAnsi="Calibri"/>
              </w:rPr>
            </w:pPr>
            <w:r w:rsidRPr="002D7ED9">
              <w:rPr>
                <w:rFonts w:ascii="Calibri" w:hAnsi="Calibri"/>
              </w:rPr>
              <w:t>Presents recommendations, ideas, and opinions to key stakeholders in an organized, compelling manner (both written and verbal)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CB118A">
              <w:rPr>
                <w:rFonts w:ascii="Calibri" w:hAnsi="Calibri" w:cs="Arial"/>
                <w:b/>
                <w:color w:val="FFFFFF" w:themeColor="background1"/>
                <w:kern w:val="24"/>
              </w:rPr>
              <w:t>Learning Agility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Treats unclear problems, situations, or tasks as a learning opportunity rather than an obstacle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Builds on previous experiences and connects current with past learning to expand ow</w:t>
            </w:r>
            <w:r>
              <w:rPr>
                <w:rFonts w:ascii="Calibri" w:hAnsi="Calibri" w:cs="Arial"/>
                <w:color w:val="000000" w:themeColor="text1"/>
              </w:rPr>
              <w:t>n thinking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Seeks out informal or formal mentors to support own development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Takes on challenging assignments that may be unfamiliar and require new technical skills or competencies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Stays abreast of new technology trends and can quickly integrate new technology into own work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CB118A">
              <w:rPr>
                <w:rFonts w:ascii="Calibri" w:hAnsi="Calibri" w:cs="Arial"/>
                <w:b/>
                <w:color w:val="FFFFFF" w:themeColor="background1"/>
                <w:kern w:val="24"/>
              </w:rPr>
              <w:t>Results Orientation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0418A3" w:rsidP="003B17E9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Displays</w:t>
            </w:r>
            <w:r w:rsidR="003B17E9" w:rsidRPr="00200E0E">
              <w:rPr>
                <w:rFonts w:ascii="Calibri" w:hAnsi="Calibri" w:cs="Arial"/>
              </w:rPr>
              <w:t xml:space="preserve"> resilience and persistence to achieve results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</w:rPr>
            </w:pPr>
            <w:r w:rsidRPr="00200E0E">
              <w:rPr>
                <w:rFonts w:ascii="Calibri" w:hAnsi="Calibri" w:cs="Arial"/>
              </w:rPr>
              <w:t>Anticipates and proactively addresses challenges that might impede achievement of objectives and results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5C4225" w:rsidP="006D6FEB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Often </w:t>
            </w:r>
            <w:r w:rsidR="006D6FEB">
              <w:rPr>
                <w:rFonts w:ascii="Calibri" w:hAnsi="Calibri" w:cs="Arial"/>
              </w:rPr>
              <w:t xml:space="preserve">goes beyond </w:t>
            </w:r>
            <w:r>
              <w:rPr>
                <w:rFonts w:ascii="Calibri" w:hAnsi="Calibri" w:cs="Arial"/>
              </w:rPr>
              <w:t>expectations in order</w:t>
            </w:r>
            <w:r w:rsidR="00A05281">
              <w:rPr>
                <w:rFonts w:ascii="Calibri" w:hAnsi="Calibri" w:cs="Arial"/>
              </w:rPr>
              <w:t xml:space="preserve"> </w:t>
            </w:r>
            <w:r w:rsidR="003B17E9" w:rsidRPr="00200E0E">
              <w:rPr>
                <w:rFonts w:ascii="Calibri" w:hAnsi="Calibri" w:cs="Arial"/>
              </w:rPr>
              <w:t xml:space="preserve">to achieve </w:t>
            </w:r>
            <w:r>
              <w:rPr>
                <w:rFonts w:ascii="Calibri" w:hAnsi="Calibri" w:cs="Arial"/>
              </w:rPr>
              <w:t xml:space="preserve">desired </w:t>
            </w:r>
            <w:r w:rsidR="003B17E9" w:rsidRPr="00200E0E">
              <w:rPr>
                <w:rFonts w:ascii="Calibri" w:hAnsi="Calibri" w:cs="Arial"/>
              </w:rPr>
              <w:t>results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 xml:space="preserve">Regularly seeks performance feedback from others and applies </w:t>
            </w:r>
            <w:del w:id="26" w:author="BobM" w:date="2012-02-23T18:11:00Z">
              <w:r w:rsidRPr="00200E0E" w:rsidDel="00BD197E">
                <w:rPr>
                  <w:rFonts w:ascii="Calibri" w:hAnsi="Calibri" w:cs="Arial"/>
                </w:rPr>
                <w:delText>learnings</w:delText>
              </w:r>
            </w:del>
            <w:ins w:id="27" w:author="BobM" w:date="2012-02-23T18:11:00Z">
              <w:r w:rsidR="00BD197E">
                <w:rPr>
                  <w:rFonts w:ascii="Calibri" w:hAnsi="Calibri" w:cs="Arial"/>
                </w:rPr>
                <w:t xml:space="preserve">this </w:t>
              </w:r>
            </w:ins>
            <w:del w:id="28" w:author="BobM" w:date="2012-02-23T18:11:00Z">
              <w:r w:rsidRPr="00200E0E" w:rsidDel="00BD197E">
                <w:rPr>
                  <w:rFonts w:ascii="Calibri" w:hAnsi="Calibri" w:cs="Arial"/>
                </w:rPr>
                <w:delText xml:space="preserve"> </w:delText>
              </w:r>
            </w:del>
            <w:r w:rsidRPr="00200E0E">
              <w:rPr>
                <w:rFonts w:ascii="Calibri" w:hAnsi="Calibri" w:cs="Arial"/>
              </w:rPr>
              <w:t xml:space="preserve">to develop </w:t>
            </w:r>
            <w:commentRangeStart w:id="29"/>
            <w:r w:rsidRPr="00200E0E">
              <w:rPr>
                <w:rFonts w:ascii="Calibri" w:hAnsi="Calibri" w:cs="Arial"/>
              </w:rPr>
              <w:t>self</w:t>
            </w:r>
            <w:commentRangeEnd w:id="29"/>
            <w:r w:rsidR="006E604C">
              <w:rPr>
                <w:rStyle w:val="CommentReference"/>
              </w:rPr>
              <w:commentReference w:id="29"/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3B17E9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rPr>
                <w:rFonts w:ascii="Calibri" w:hAnsi="Calibri"/>
                <w:b/>
                <w:color w:val="FFFFFF" w:themeColor="background1"/>
              </w:rPr>
            </w:pPr>
            <w:r w:rsidRPr="00200E0E">
              <w:rPr>
                <w:rFonts w:ascii="Calibri" w:hAnsi="Calibri"/>
                <w:b/>
                <w:color w:val="FFFFFF" w:themeColor="background1"/>
              </w:rPr>
              <w:t>Teamwork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B17E9" w:rsidRPr="00200E0E" w:rsidRDefault="003B17E9" w:rsidP="00A6355A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B17E9" w:rsidRPr="00200E0E" w:rsidRDefault="003B17E9" w:rsidP="00A6355A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B17E9" w:rsidRPr="00200E0E" w:rsidRDefault="003B17E9" w:rsidP="00A6355A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</w:p>
        </w:tc>
      </w:tr>
      <w:tr w:rsidR="003B17E9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3B17E9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="Calibri" w:hAnsi="Calibri" w:cs="Arial"/>
              </w:rPr>
            </w:pPr>
            <w:r w:rsidRPr="00200E0E">
              <w:rPr>
                <w:rFonts w:ascii="Calibri" w:hAnsi="Calibri" w:cs="Arial"/>
              </w:rPr>
              <w:t>Volunteers support and assistance to colleagues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B17E9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 xml:space="preserve">Participates in knowledge sharing efforts by sharing resources, </w:t>
            </w:r>
            <w:del w:id="30" w:author="BobM" w:date="2012-02-23T18:12:00Z">
              <w:r w:rsidRPr="00200E0E" w:rsidDel="00BD197E">
                <w:rPr>
                  <w:rFonts w:ascii="Calibri" w:hAnsi="Calibri" w:cs="Arial"/>
                  <w:color w:val="000000" w:themeColor="text1"/>
                </w:rPr>
                <w:delText xml:space="preserve">learnings, </w:delText>
              </w:r>
            </w:del>
            <w:ins w:id="31" w:author="BobM" w:date="2012-02-23T18:12:00Z">
              <w:r w:rsidR="00BD197E">
                <w:rPr>
                  <w:rFonts w:ascii="Calibri" w:hAnsi="Calibri" w:cs="Arial"/>
                  <w:color w:val="000000" w:themeColor="text1"/>
                </w:rPr>
                <w:t xml:space="preserve">comprehension, </w:t>
              </w:r>
            </w:ins>
            <w:r w:rsidRPr="00200E0E">
              <w:rPr>
                <w:rFonts w:ascii="Calibri" w:hAnsi="Calibri" w:cs="Arial"/>
                <w:color w:val="000000" w:themeColor="text1"/>
              </w:rPr>
              <w:t>best practices, and experiences with colleagues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B17E9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Seeks opportunities to collaborate with colleagues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B17E9" w:rsidRPr="00200E0E" w:rsidTr="002D7E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Makes commitments to colleagues and keeps those commitments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2D7ED9" w:rsidRPr="00200E0E" w:rsidTr="00DB2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D7ED9" w:rsidRPr="00200E0E" w:rsidRDefault="002D7ED9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Builds a cohesive and productive team 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D7ED9" w:rsidRPr="00200E0E" w:rsidRDefault="002D7ED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D7ED9" w:rsidRPr="00200E0E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F42" w:rsidRPr="00200E0E" w:rsidTr="00DB2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F42" w:rsidRDefault="00DB2F42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Fosters teamwork and leadership development within the clinical informatics staff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F42" w:rsidRPr="00200E0E" w:rsidRDefault="00DB2F42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F42" w:rsidRPr="00200E0E" w:rsidRDefault="00DB2F42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F42" w:rsidRPr="00200E0E" w:rsidRDefault="00DB2F42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F42" w:rsidRPr="00200E0E" w:rsidRDefault="00DB2F42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F42" w:rsidRDefault="00DB2F42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</w:tbl>
    <w:p w:rsidR="002D7ED9" w:rsidRDefault="002D7ED9" w:rsidP="008478DE">
      <w:pPr>
        <w:pStyle w:val="ListParagraph"/>
        <w:spacing w:before="240" w:after="180" w:line="240" w:lineRule="atLeast"/>
        <w:ind w:left="360"/>
        <w:rPr>
          <w:rFonts w:ascii="Calibri" w:hAnsi="Calibri" w:cs="Arial"/>
          <w:color w:val="FF0000"/>
          <w:sz w:val="22"/>
          <w:szCs w:val="22"/>
        </w:rPr>
      </w:pPr>
    </w:p>
    <w:p w:rsidR="002D7ED9" w:rsidRDefault="002D7ED9">
      <w:pPr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br w:type="page"/>
      </w:r>
    </w:p>
    <w:p w:rsidR="009531C0" w:rsidRDefault="009531C0" w:rsidP="009531C0">
      <w:pPr>
        <w:spacing w:before="240" w:after="180" w:line="240" w:lineRule="atLeast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lastRenderedPageBreak/>
        <w:t>Supervisory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2D7ED9" w:rsidRPr="00200E0E" w:rsidTr="00A6355A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D7ED9" w:rsidRPr="00200E0E" w:rsidRDefault="002D7ED9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>
              <w:rPr>
                <w:rFonts w:ascii="Calibri" w:hAnsi="Calibri" w:cs="Arial"/>
                <w:b/>
                <w:kern w:val="24"/>
              </w:rPr>
              <w:t xml:space="preserve">People </w:t>
            </w:r>
            <w:r w:rsidR="009879E3">
              <w:rPr>
                <w:rFonts w:ascii="Calibri" w:hAnsi="Calibri" w:cs="Arial"/>
                <w:b/>
                <w:kern w:val="24"/>
              </w:rPr>
              <w:t>Management</w:t>
            </w:r>
            <w:r>
              <w:rPr>
                <w:rFonts w:ascii="Calibri" w:hAnsi="Calibri" w:cs="Arial"/>
                <w:b/>
                <w:kern w:val="24"/>
              </w:rPr>
              <w:t xml:space="preserve"> </w:t>
            </w:r>
          </w:p>
        </w:tc>
      </w:tr>
      <w:tr w:rsidR="002D7ED9" w:rsidRPr="00200E0E" w:rsidTr="00A6355A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Proactively identifies future staffing needs based on internal promotions and external hires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ED288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 xml:space="preserve">Effectively partners with </w:t>
            </w:r>
            <w:r w:rsidR="00ED2883">
              <w:rPr>
                <w:rFonts w:ascii="Calibri" w:hAnsi="Calibri"/>
              </w:rPr>
              <w:t xml:space="preserve">Manpower and Personnel </w:t>
            </w:r>
            <w:r w:rsidRPr="009879E3">
              <w:rPr>
                <w:rFonts w:ascii="Calibri" w:hAnsi="Calibri"/>
              </w:rPr>
              <w:t xml:space="preserve">to maintain a pipeline of highly qualified candidates </w:t>
            </w:r>
            <w:ins w:id="32" w:author="BobM" w:date="2012-02-23T18:13:00Z">
              <w:r w:rsidR="00BD197E">
                <w:rPr>
                  <w:rFonts w:ascii="Calibri" w:hAnsi="Calibri"/>
                </w:rPr>
                <w:t>and</w:t>
              </w:r>
            </w:ins>
            <w:del w:id="33" w:author="BobM" w:date="2012-02-23T18:13:00Z">
              <w:r w:rsidRPr="009879E3" w:rsidDel="00BD197E">
                <w:rPr>
                  <w:rFonts w:ascii="Calibri" w:hAnsi="Calibri"/>
                </w:rPr>
                <w:delText>to</w:delText>
              </w:r>
            </w:del>
            <w:r w:rsidRPr="009879E3">
              <w:rPr>
                <w:rFonts w:ascii="Calibri" w:hAnsi="Calibri"/>
              </w:rPr>
              <w:t xml:space="preserve"> ensure the MTF achieves all of its objectives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Consistently identifies and hires strong candidates that perform well on the job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</w:tr>
      <w:tr w:rsidR="000418A3" w:rsidRPr="00CB118A" w:rsidTr="002D7E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Provides individuals with resources (e.g., tools, time, information) so that they can be effective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Clearly defines roles and responsibilities of all direct reports to ensure that all objectives can be achieved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 xml:space="preserve">Defines and clearly communicates performance expectations to direct </w:t>
            </w:r>
            <w:commentRangeStart w:id="34"/>
            <w:r w:rsidRPr="009879E3">
              <w:rPr>
                <w:rFonts w:ascii="Calibri" w:hAnsi="Calibri"/>
              </w:rPr>
              <w:t>reports</w:t>
            </w:r>
            <w:commentRangeEnd w:id="34"/>
            <w:r w:rsidR="006E604C">
              <w:rPr>
                <w:rStyle w:val="CommentReference"/>
              </w:rPr>
              <w:commentReference w:id="34"/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kern w:val="24"/>
              </w:rPr>
              <w:t>Talent Development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0418A3" w:rsidRPr="00200E0E" w:rsidRDefault="000418A3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Discusses career and development goals with direct reports and provides them with an understanding of potential career options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Monitors informatics staff activity and overall performance</w:t>
            </w:r>
            <w:ins w:id="35" w:author="BobM" w:date="2012-02-23T18:14:00Z">
              <w:r w:rsidR="000D4D88">
                <w:rPr>
                  <w:rFonts w:ascii="Calibri" w:hAnsi="Calibri" w:cs="Arial"/>
                  <w:color w:val="000000" w:themeColor="text1"/>
                </w:rPr>
                <w:t>;</w:t>
              </w:r>
            </w:ins>
            <w:r w:rsidRPr="00751E75">
              <w:rPr>
                <w:rFonts w:ascii="Calibri" w:hAnsi="Calibri" w:cs="Arial"/>
                <w:color w:val="000000" w:themeColor="text1"/>
              </w:rPr>
              <w:t xml:space="preserve"> </w:t>
            </w:r>
            <w:del w:id="36" w:author="BobM" w:date="2012-02-23T18:14:00Z">
              <w:r w:rsidRPr="00751E75" w:rsidDel="000D4D88">
                <w:rPr>
                  <w:rFonts w:ascii="Calibri" w:hAnsi="Calibri" w:cs="Arial"/>
                  <w:color w:val="000000" w:themeColor="text1"/>
                </w:rPr>
                <w:delText xml:space="preserve">and </w:delText>
              </w:r>
            </w:del>
            <w:r w:rsidRPr="00751E75">
              <w:rPr>
                <w:rFonts w:ascii="Calibri" w:hAnsi="Calibri" w:cs="Arial"/>
                <w:color w:val="000000" w:themeColor="text1"/>
              </w:rPr>
              <w:t>reviews skill assessment results regularly to determine appropriate learning and development options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Assigns direct reports to tasks/activities based on their expertise, skills, availability, and development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</w:rPr>
              <w:t>Creates learning experiences out of successes and failures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0751B9" w:rsidRDefault="000418A3" w:rsidP="000751B9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 xml:space="preserve">Identifies and creates appropriate opportunities for cross-functional training experiences to </w:t>
            </w:r>
            <w:r w:rsidR="000751B9">
              <w:rPr>
                <w:rFonts w:ascii="Calibri" w:hAnsi="Calibri" w:cs="Arial"/>
                <w:color w:val="000000" w:themeColor="text1"/>
              </w:rPr>
              <w:t>support direct report</w:t>
            </w:r>
            <w:r w:rsidRPr="00751E75">
              <w:rPr>
                <w:rFonts w:ascii="Calibri" w:hAnsi="Calibri" w:cs="Arial"/>
                <w:color w:val="000000" w:themeColor="text1"/>
              </w:rPr>
              <w:t>s</w:t>
            </w:r>
            <w:r w:rsidR="000751B9">
              <w:rPr>
                <w:rFonts w:ascii="Calibri" w:hAnsi="Calibri" w:cs="Arial"/>
                <w:color w:val="000000" w:themeColor="text1"/>
              </w:rPr>
              <w:t>’</w:t>
            </w:r>
            <w:r w:rsidRPr="000751B9">
              <w:rPr>
                <w:rFonts w:ascii="Calibri" w:hAnsi="Calibri" w:cs="Arial"/>
                <w:color w:val="000000" w:themeColor="text1"/>
              </w:rPr>
              <w:t xml:space="preserve"> development within the informatics organization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</w:tbl>
    <w:p w:rsidR="00751E75" w:rsidRDefault="009531C0" w:rsidP="009531C0">
      <w:pPr>
        <w:pStyle w:val="ListParagraph"/>
        <w:spacing w:before="240" w:after="180" w:line="240" w:lineRule="atLeast"/>
        <w:ind w:left="0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t>Leadership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751E75" w:rsidRPr="00200E0E" w:rsidTr="00A6355A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51E75" w:rsidRPr="00200E0E" w:rsidRDefault="00751E75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>
              <w:rPr>
                <w:rFonts w:ascii="Calibri" w:hAnsi="Calibri" w:cs="Arial"/>
                <w:b/>
                <w:kern w:val="24"/>
              </w:rPr>
              <w:t xml:space="preserve">Strategic Alignment/Mission Focus </w:t>
            </w:r>
          </w:p>
        </w:tc>
      </w:tr>
      <w:tr w:rsidR="00751E75" w:rsidRPr="00200E0E" w:rsidTr="00A6355A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751E75" w:rsidRDefault="00751E75" w:rsidP="00C20D28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Prioritizes</w:t>
            </w:r>
            <w:r w:rsidR="00A05281">
              <w:rPr>
                <w:rFonts w:ascii="Calibri" w:hAnsi="Calibri"/>
              </w:rPr>
              <w:t xml:space="preserve"> </w:t>
            </w:r>
            <w:r w:rsidR="00B97C0A">
              <w:rPr>
                <w:rFonts w:ascii="Calibri" w:hAnsi="Calibri"/>
              </w:rPr>
              <w:t>the MTF</w:t>
            </w:r>
            <w:r w:rsidRPr="00751E75">
              <w:rPr>
                <w:rFonts w:ascii="Calibri" w:hAnsi="Calibri"/>
              </w:rPr>
              <w:t xml:space="preserve"> informatics team’s goals based on</w:t>
            </w:r>
            <w:del w:id="37" w:author="BobM" w:date="2012-02-23T18:16:00Z">
              <w:r w:rsidRPr="00751E75" w:rsidDel="000D4D88">
                <w:rPr>
                  <w:rFonts w:ascii="Calibri" w:hAnsi="Calibri"/>
                </w:rPr>
                <w:delText xml:space="preserve"> the</w:delText>
              </w:r>
            </w:del>
            <w:ins w:id="38" w:author="BobM" w:date="2012-02-23T18:16:00Z">
              <w:r w:rsidR="000D4D88">
                <w:rPr>
                  <w:rFonts w:ascii="Calibri" w:hAnsi="Calibri"/>
                </w:rPr>
                <w:t xml:space="preserve"> </w:t>
              </w:r>
            </w:ins>
            <w:del w:id="39" w:author="BobM" w:date="2012-02-23T18:16:00Z">
              <w:r w:rsidRPr="00751E75" w:rsidDel="000D4D88">
                <w:rPr>
                  <w:rFonts w:ascii="Calibri" w:hAnsi="Calibri"/>
                </w:rPr>
                <w:delText xml:space="preserve"> </w:delText>
              </w:r>
            </w:del>
            <w:r w:rsidR="00C20D28">
              <w:rPr>
                <w:rFonts w:ascii="Calibri" w:hAnsi="Calibri"/>
              </w:rPr>
              <w:t>MTF, RMC, and MEDCOM</w:t>
            </w:r>
            <w:del w:id="40" w:author="BobM" w:date="2012-02-23T18:16:00Z">
              <w:r w:rsidR="00C20D28" w:rsidDel="000D4D88">
                <w:rPr>
                  <w:rFonts w:ascii="Calibri" w:hAnsi="Calibri"/>
                </w:rPr>
                <w:delText>’s</w:delText>
              </w:r>
            </w:del>
            <w:r w:rsidR="005C4225" w:rsidRPr="00751E75">
              <w:rPr>
                <w:rFonts w:ascii="Calibri" w:hAnsi="Calibri"/>
              </w:rPr>
              <w:t xml:space="preserve"> </w:t>
            </w:r>
            <w:r w:rsidRPr="00751E75">
              <w:rPr>
                <w:rFonts w:ascii="Calibri" w:hAnsi="Calibri"/>
              </w:rPr>
              <w:t>strategic goals and mission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751E75" w:rsidRDefault="00751E75" w:rsidP="00A6355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Communicates the</w:t>
            </w:r>
            <w:r w:rsidR="00A05281">
              <w:rPr>
                <w:rFonts w:ascii="Calibri" w:hAnsi="Calibri"/>
              </w:rPr>
              <w:t xml:space="preserve"> </w:t>
            </w:r>
            <w:r w:rsidRPr="00751E75">
              <w:rPr>
                <w:rFonts w:ascii="Calibri" w:hAnsi="Calibri"/>
              </w:rPr>
              <w:t xml:space="preserve">mission and vision in a clear and compelling way </w:t>
            </w:r>
            <w:del w:id="41" w:author="BobM" w:date="2012-02-23T18:17:00Z">
              <w:r w:rsidRPr="00751E75" w:rsidDel="000D4D88">
                <w:rPr>
                  <w:rFonts w:ascii="Calibri" w:hAnsi="Calibri"/>
                </w:rPr>
                <w:delText xml:space="preserve">in </w:delText>
              </w:r>
            </w:del>
            <w:ins w:id="42" w:author="BobM" w:date="2012-02-23T18:17:00Z">
              <w:r w:rsidR="000D4D88">
                <w:rPr>
                  <w:rFonts w:ascii="Calibri" w:hAnsi="Calibri"/>
                </w:rPr>
                <w:t xml:space="preserve">with </w:t>
              </w:r>
            </w:ins>
            <w:r w:rsidRPr="00751E75">
              <w:rPr>
                <w:rFonts w:ascii="Calibri" w:hAnsi="Calibri"/>
              </w:rPr>
              <w:t>written materials and in interaction with others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751E75" w:rsidRDefault="00751E75" w:rsidP="00C20D28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Develops and executes the informatics vision, strategy, and operational tactics for the MTF</w:t>
            </w:r>
            <w:ins w:id="43" w:author="BobM" w:date="2012-02-23T18:17:00Z">
              <w:r w:rsidR="000D4D88">
                <w:rPr>
                  <w:rFonts w:ascii="Calibri" w:hAnsi="Calibri"/>
                </w:rPr>
                <w:t>;</w:t>
              </w:r>
            </w:ins>
            <w:r w:rsidRPr="00751E75">
              <w:rPr>
                <w:rFonts w:ascii="Calibri" w:hAnsi="Calibri"/>
              </w:rPr>
              <w:t xml:space="preserve"> </w:t>
            </w:r>
            <w:del w:id="44" w:author="BobM" w:date="2012-02-23T18:17:00Z">
              <w:r w:rsidRPr="00751E75" w:rsidDel="000D4D88">
                <w:rPr>
                  <w:rFonts w:ascii="Calibri" w:hAnsi="Calibri"/>
                </w:rPr>
                <w:delText xml:space="preserve">and, </w:delText>
              </w:r>
            </w:del>
            <w:r w:rsidRPr="00751E75">
              <w:rPr>
                <w:rFonts w:ascii="Calibri" w:hAnsi="Calibri"/>
              </w:rPr>
              <w:t xml:space="preserve">in doing so, ensures alignment with </w:t>
            </w:r>
            <w:del w:id="45" w:author="BobM" w:date="2012-02-23T18:19:00Z">
              <w:r w:rsidRPr="00751E75" w:rsidDel="000D4D88">
                <w:rPr>
                  <w:rFonts w:ascii="Calibri" w:hAnsi="Calibri"/>
                </w:rPr>
                <w:delText xml:space="preserve">the </w:delText>
              </w:r>
            </w:del>
            <w:del w:id="46" w:author="BobM" w:date="2012-02-23T18:17:00Z">
              <w:r w:rsidRPr="00751E75" w:rsidDel="000D4D88">
                <w:rPr>
                  <w:rFonts w:ascii="Calibri" w:hAnsi="Calibri"/>
                </w:rPr>
                <w:delText xml:space="preserve">strategy of the </w:delText>
              </w:r>
            </w:del>
            <w:r w:rsidR="00C20D28">
              <w:rPr>
                <w:rFonts w:ascii="Calibri" w:hAnsi="Calibri"/>
              </w:rPr>
              <w:t xml:space="preserve">RMC and </w:t>
            </w:r>
            <w:r w:rsidR="00A6355A">
              <w:rPr>
                <w:rFonts w:ascii="Calibri" w:hAnsi="Calibri"/>
              </w:rPr>
              <w:t>MEDCOM</w:t>
            </w:r>
            <w:ins w:id="47" w:author="BobM" w:date="2012-02-23T18:17:00Z">
              <w:r w:rsidR="000D4D88">
                <w:rPr>
                  <w:rFonts w:ascii="Calibri" w:hAnsi="Calibri"/>
                </w:rPr>
                <w:t xml:space="preserve"> </w:t>
              </w:r>
            </w:ins>
            <w:ins w:id="48" w:author="BobM" w:date="2012-02-23T18:18:00Z">
              <w:r w:rsidR="000D4D88">
                <w:rPr>
                  <w:rFonts w:ascii="Calibri" w:hAnsi="Calibri"/>
                </w:rPr>
                <w:t>strategy</w:t>
              </w:r>
            </w:ins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870D07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751E75" w:rsidRDefault="00751E75" w:rsidP="00ED2883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 xml:space="preserve">Ensures informatics policies and practices align with and support the goals, objectives, and key success metrics of individual </w:t>
            </w:r>
            <w:r w:rsidR="00ED2883">
              <w:rPr>
                <w:rFonts w:ascii="Calibri" w:hAnsi="Calibri"/>
              </w:rPr>
              <w:t>work centers</w:t>
            </w:r>
            <w:r w:rsidR="00A05281">
              <w:rPr>
                <w:rFonts w:ascii="Calibri" w:hAnsi="Calibri"/>
              </w:rPr>
              <w:t xml:space="preserve"> </w:t>
            </w:r>
            <w:r w:rsidRPr="00751E75">
              <w:rPr>
                <w:rFonts w:ascii="Calibri" w:hAnsi="Calibri"/>
              </w:rPr>
              <w:t>within the MTF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870D07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BD13E1" w:rsidRDefault="00751E75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BD13E1">
              <w:rPr>
                <w:rFonts w:ascii="Calibri" w:hAnsi="Calibri" w:cs="Arial"/>
                <w:b/>
                <w:color w:val="FFFFFF" w:themeColor="background1"/>
                <w:kern w:val="24"/>
              </w:rPr>
              <w:t>Resource Management</w:t>
            </w: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Generates budgets, goals, and detailed operating plans to achieve all informatics objectives for the MTF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Uses informatics staff resources efficiently (highest and best use) across all projects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Follows defined budget development, allocation, and monitoring processes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751E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Balances short-term and long-term priorities when allocating informatics resources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Proactively addresses operational issues that have a potential impact on budget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ED288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D2883" w:rsidRPr="00751E75" w:rsidRDefault="00ED2883" w:rsidP="006A532F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Collaborates with </w:t>
            </w:r>
            <w:r w:rsidR="006A532F">
              <w:rPr>
                <w:rFonts w:ascii="Calibri" w:hAnsi="Calibri" w:cs="Arial"/>
                <w:color w:val="000000" w:themeColor="text1"/>
              </w:rPr>
              <w:t>r</w:t>
            </w:r>
            <w:r>
              <w:rPr>
                <w:rFonts w:ascii="Calibri" w:hAnsi="Calibri" w:cs="Arial"/>
                <w:color w:val="000000" w:themeColor="text1"/>
              </w:rPr>
              <w:t>egional informatics leaders on resource sharing strategies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D2883" w:rsidRPr="00CB118A" w:rsidRDefault="00ED288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D2883" w:rsidRPr="00CB118A" w:rsidRDefault="00ED288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D2883" w:rsidRPr="00CB118A" w:rsidRDefault="00ED288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D2883" w:rsidRPr="00CB118A" w:rsidRDefault="00ED288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D2883" w:rsidRDefault="006A532F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kern w:val="24"/>
              </w:rPr>
              <w:t>Change Management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0418A3" w:rsidRPr="00200E0E" w:rsidRDefault="000418A3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Communicates</w:t>
            </w:r>
            <w:r w:rsidRPr="00364228">
              <w:rPr>
                <w:rFonts w:ascii="Calibri" w:hAnsi="Calibri" w:cs="Arial"/>
                <w:color w:val="000000" w:themeColor="text1"/>
              </w:rPr>
              <w:t xml:space="preserve"> the value of clinical informatics systems and tools to facilitate stakeholder knowledge, understanding, and, ultimately, support for clinical informatics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Helps key stakeholders understand changes (e.g., systems, processes, behaviors) that are required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Develops a compelling case for change that includes the negative consequences/implications of not changing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5C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6355A" w:rsidRPr="00751E75" w:rsidRDefault="000418A3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Positively recognizes others when they respond favorably to change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5C422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Default="005C4225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Utilizes DOTMLPF framework for change management to ensure local and enterprise integration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Pr="008E326A" w:rsidRDefault="005C4225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Pr="008E326A" w:rsidRDefault="005C4225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Pr="008E326A" w:rsidRDefault="005C4225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Pr="008E326A" w:rsidRDefault="005C422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Default="00F471D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</w:tbl>
    <w:p w:rsidR="00751E75" w:rsidRDefault="00751E75">
      <w:pPr>
        <w:rPr>
          <w:rFonts w:ascii="Calibri" w:hAnsi="Calibri"/>
          <w:b/>
          <w:color w:val="002060"/>
          <w:sz w:val="24"/>
          <w:szCs w:val="24"/>
        </w:rPr>
      </w:pPr>
    </w:p>
    <w:p w:rsidR="003D3C82" w:rsidRPr="003D3C82" w:rsidRDefault="00D05D2D" w:rsidP="00D05D2D">
      <w:pPr>
        <w:spacing w:before="240"/>
        <w:rPr>
          <w:rFonts w:ascii="Calibri" w:hAnsi="Calibri"/>
          <w:b/>
          <w:color w:val="FF000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lastRenderedPageBreak/>
        <w:t>T</w:t>
      </w:r>
      <w:r w:rsidRPr="00D05D2D">
        <w:rPr>
          <w:rFonts w:ascii="Calibri" w:hAnsi="Calibri"/>
          <w:b/>
          <w:color w:val="002060"/>
          <w:sz w:val="24"/>
          <w:szCs w:val="24"/>
        </w:rPr>
        <w:t>echnical Skills</w:t>
      </w:r>
    </w:p>
    <w:p w:rsidR="009531C0" w:rsidRPr="00B92EFC" w:rsidRDefault="009531C0" w:rsidP="009531C0">
      <w:pPr>
        <w:pStyle w:val="ListParagraph"/>
        <w:spacing w:before="240" w:after="120"/>
        <w:ind w:left="0"/>
        <w:rPr>
          <w:rFonts w:ascii="Calibri" w:hAnsi="Calibri"/>
          <w:b/>
          <w:color w:val="17365D"/>
        </w:rPr>
      </w:pPr>
      <w:r w:rsidRPr="00B92EFC">
        <w:rPr>
          <w:rFonts w:ascii="Calibri" w:hAnsi="Calibri"/>
          <w:b/>
          <w:color w:val="17365D"/>
        </w:rPr>
        <w:t>Target proficiency level definitions</w:t>
      </w:r>
    </w:p>
    <w:tbl>
      <w:tblPr>
        <w:tblW w:w="11088" w:type="dxa"/>
        <w:tblLook w:val="04A0"/>
      </w:tblPr>
      <w:tblGrid>
        <w:gridCol w:w="36"/>
        <w:gridCol w:w="2169"/>
        <w:gridCol w:w="2206"/>
        <w:gridCol w:w="2205"/>
        <w:gridCol w:w="2192"/>
        <w:gridCol w:w="14"/>
        <w:gridCol w:w="444"/>
        <w:gridCol w:w="462"/>
        <w:gridCol w:w="456"/>
        <w:gridCol w:w="452"/>
        <w:gridCol w:w="392"/>
        <w:gridCol w:w="60"/>
      </w:tblGrid>
      <w:tr w:rsidR="009531C0" w:rsidRPr="009F1E7E" w:rsidTr="008F7EBF">
        <w:trPr>
          <w:gridAfter w:val="1"/>
          <w:wAfter w:w="60" w:type="dxa"/>
        </w:trPr>
        <w:tc>
          <w:tcPr>
            <w:tcW w:w="2205" w:type="dxa"/>
            <w:gridSpan w:val="2"/>
            <w:shd w:val="clear" w:color="auto" w:fill="002060"/>
          </w:tcPr>
          <w:p w:rsidR="009531C0" w:rsidRPr="009F1E7E" w:rsidRDefault="009531C0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1</w:t>
            </w:r>
          </w:p>
        </w:tc>
        <w:tc>
          <w:tcPr>
            <w:tcW w:w="2206" w:type="dxa"/>
            <w:shd w:val="clear" w:color="auto" w:fill="002060"/>
          </w:tcPr>
          <w:p w:rsidR="009531C0" w:rsidRPr="009F1E7E" w:rsidRDefault="009531C0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2</w:t>
            </w:r>
          </w:p>
        </w:tc>
        <w:tc>
          <w:tcPr>
            <w:tcW w:w="2205" w:type="dxa"/>
            <w:shd w:val="clear" w:color="auto" w:fill="002060"/>
          </w:tcPr>
          <w:p w:rsidR="009531C0" w:rsidRPr="009F1E7E" w:rsidRDefault="009531C0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3</w:t>
            </w:r>
          </w:p>
        </w:tc>
        <w:tc>
          <w:tcPr>
            <w:tcW w:w="2206" w:type="dxa"/>
            <w:gridSpan w:val="2"/>
            <w:shd w:val="clear" w:color="auto" w:fill="002060"/>
          </w:tcPr>
          <w:p w:rsidR="009531C0" w:rsidRPr="009F1E7E" w:rsidRDefault="009531C0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4</w:t>
            </w:r>
          </w:p>
        </w:tc>
        <w:tc>
          <w:tcPr>
            <w:tcW w:w="2206" w:type="dxa"/>
            <w:gridSpan w:val="5"/>
            <w:shd w:val="clear" w:color="auto" w:fill="002060"/>
          </w:tcPr>
          <w:p w:rsidR="009531C0" w:rsidRPr="009F1E7E" w:rsidRDefault="009531C0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5</w:t>
            </w:r>
          </w:p>
        </w:tc>
      </w:tr>
      <w:tr w:rsidR="008F7EBF" w:rsidRPr="009F1E7E" w:rsidTr="008F7EBF">
        <w:trPr>
          <w:gridAfter w:val="1"/>
          <w:wAfter w:w="60" w:type="dxa"/>
          <w:trHeight w:val="710"/>
        </w:trPr>
        <w:tc>
          <w:tcPr>
            <w:tcW w:w="2205" w:type="dxa"/>
            <w:gridSpan w:val="2"/>
          </w:tcPr>
          <w:p w:rsidR="008F7EBF" w:rsidRPr="008F7EBF" w:rsidRDefault="008F7EBF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No</w:t>
            </w:r>
            <w:r w:rsidR="00A0528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Application</w:t>
            </w:r>
          </w:p>
          <w:p w:rsidR="008F7EBF" w:rsidRPr="008F7EBF" w:rsidRDefault="008F7EBF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Does not demonstrate or has limited opportunity to demonstrate the behavior</w:t>
            </w:r>
          </w:p>
        </w:tc>
        <w:tc>
          <w:tcPr>
            <w:tcW w:w="2206" w:type="dxa"/>
          </w:tcPr>
          <w:p w:rsidR="008F7EBF" w:rsidRPr="008F7EBF" w:rsidRDefault="008F7EBF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Aspiring</w:t>
            </w:r>
          </w:p>
          <w:p w:rsidR="008F7EBF" w:rsidRPr="008F7EBF" w:rsidRDefault="008F7EBF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Is not yet at the learning level for this capability, but aspires to begin demonstrating the behavior</w:t>
            </w:r>
          </w:p>
        </w:tc>
        <w:tc>
          <w:tcPr>
            <w:tcW w:w="2205" w:type="dxa"/>
          </w:tcPr>
          <w:p w:rsidR="008F7EBF" w:rsidRPr="008F7EBF" w:rsidRDefault="008F7EBF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Learning</w:t>
            </w:r>
          </w:p>
          <w:p w:rsidR="008F7EBF" w:rsidRPr="008F7EBF" w:rsidRDefault="008F7EBF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Proactively working to develop the behavior through study, experience or exposure</w:t>
            </w:r>
          </w:p>
        </w:tc>
        <w:tc>
          <w:tcPr>
            <w:tcW w:w="2206" w:type="dxa"/>
            <w:gridSpan w:val="2"/>
          </w:tcPr>
          <w:p w:rsidR="008F7EBF" w:rsidRPr="008F7EBF" w:rsidRDefault="008F7EBF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Demonstrating</w:t>
            </w:r>
          </w:p>
          <w:p w:rsidR="008F7EBF" w:rsidRPr="008F7EBF" w:rsidRDefault="008F7EBF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Consistently and deliberately exhibiting the behavior in a variety of settings or situations over a period of time</w:t>
            </w:r>
          </w:p>
        </w:tc>
        <w:tc>
          <w:tcPr>
            <w:tcW w:w="2206" w:type="dxa"/>
            <w:gridSpan w:val="5"/>
          </w:tcPr>
          <w:p w:rsidR="008F7EBF" w:rsidRPr="008F7EBF" w:rsidRDefault="008F7EBF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Role Modeling</w:t>
            </w:r>
          </w:p>
          <w:p w:rsidR="008F7EBF" w:rsidRDefault="008F7EBF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Exhibiting mastery of the behavior; often modeling for others to emulate and teaching others how to develop the behavior</w:t>
            </w:r>
          </w:p>
          <w:p w:rsidR="008F7EBF" w:rsidRPr="008F7EBF" w:rsidRDefault="008F7EBF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EF37BE" w:rsidRPr="00B76DCB" w:rsidTr="00EF3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EF37BE" w:rsidRDefault="00EF37BE" w:rsidP="00EF37BE">
            <w:pPr>
              <w:pStyle w:val="ListParagraph"/>
              <w:ind w:left="360" w:hanging="360"/>
              <w:rPr>
                <w:rFonts w:asciiTheme="minorHAnsi" w:hAnsiTheme="minorHAnsi" w:cstheme="minorHAnsi"/>
                <w:b/>
              </w:rPr>
            </w:pPr>
            <w:r w:rsidRPr="00EF37BE">
              <w:rPr>
                <w:rFonts w:asciiTheme="minorHAnsi" w:hAnsiTheme="minorHAnsi" w:cstheme="minorHAnsi"/>
                <w:b/>
              </w:rPr>
              <w:t>MS Office Suite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EF37BE" w:rsidRDefault="00EF37BE" w:rsidP="00EF37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EF37BE" w:rsidRDefault="00EF37BE" w:rsidP="00EF37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EF37BE" w:rsidRDefault="00EF37BE" w:rsidP="00EF37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EF37BE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EF37BE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B76DCB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Target Proficiency Level</w:t>
            </w:r>
          </w:p>
        </w:tc>
      </w:tr>
      <w:tr w:rsidR="00EF37BE" w:rsidRPr="00B76DCB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B76DCB" w:rsidRDefault="00EF37BE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5</w:t>
            </w: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EF37B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Excel – </w:t>
            </w:r>
            <w:r w:rsidRPr="00DB337D">
              <w:rPr>
                <w:rFonts w:asciiTheme="minorHAnsi" w:hAnsiTheme="minorHAnsi" w:cstheme="minorHAnsi"/>
              </w:rPr>
              <w:t>Uses and operat</w:t>
            </w:r>
            <w:r w:rsidRPr="00F258E0">
              <w:rPr>
                <w:rFonts w:asciiTheme="minorHAnsi" w:hAnsiTheme="minorHAnsi" w:cstheme="minorHAnsi"/>
              </w:rPr>
              <w:t xml:space="preserve">es </w:t>
            </w:r>
            <w:r w:rsidRPr="00DB337D">
              <w:rPr>
                <w:rFonts w:asciiTheme="minorHAnsi" w:hAnsiTheme="minorHAnsi" w:cstheme="minorHAnsi"/>
              </w:rPr>
              <w:t>Microsoft Excel as a spreadsheet tool to calculate/analyze data and create charts and graphs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EF37B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Power Point – </w:t>
            </w:r>
            <w:r w:rsidRPr="00DB337D">
              <w:rPr>
                <w:rFonts w:asciiTheme="minorHAnsi" w:hAnsiTheme="minorHAnsi" w:cstheme="minorHAnsi"/>
              </w:rPr>
              <w:t>Uses and operate</w:t>
            </w:r>
            <w:r w:rsidRPr="00DB337D">
              <w:rPr>
                <w:rFonts w:asciiTheme="minorHAnsi" w:hAnsiTheme="minorHAnsi" w:cstheme="minorHAnsi"/>
                <w:color w:val="1F497D"/>
              </w:rPr>
              <w:t>s</w:t>
            </w:r>
            <w:r w:rsidRPr="00DB337D">
              <w:rPr>
                <w:rFonts w:asciiTheme="minorHAnsi" w:hAnsiTheme="minorHAnsi" w:cstheme="minorHAnsi"/>
              </w:rPr>
              <w:t xml:space="preserve"> Microsoft PowerPoint to create presentations and other collateral materials</w:t>
            </w:r>
          </w:p>
        </w:tc>
        <w:tc>
          <w:tcPr>
            <w:tcW w:w="458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EF37B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Word </w:t>
            </w:r>
            <w:r>
              <w:rPr>
                <w:rFonts w:asciiTheme="minorHAnsi" w:hAnsiTheme="minorHAnsi" w:cstheme="minorHAnsi"/>
                <w:b/>
              </w:rPr>
              <w:t xml:space="preserve">– </w:t>
            </w:r>
            <w:r w:rsidRPr="00BA19C6">
              <w:rPr>
                <w:rFonts w:asciiTheme="minorHAnsi" w:hAnsiTheme="minorHAnsi" w:cstheme="minorHAnsi"/>
              </w:rPr>
              <w:t xml:space="preserve">Uses </w:t>
            </w:r>
            <w:r w:rsidRPr="00DB337D">
              <w:rPr>
                <w:rFonts w:asciiTheme="minorHAnsi" w:hAnsiTheme="minorHAnsi" w:cstheme="minorHAnsi"/>
              </w:rPr>
              <w:t>and operate</w:t>
            </w:r>
            <w:r w:rsidRPr="00DB337D">
              <w:rPr>
                <w:rFonts w:asciiTheme="minorHAnsi" w:hAnsiTheme="minorHAnsi" w:cstheme="minorHAnsi"/>
                <w:color w:val="1F497D"/>
              </w:rPr>
              <w:t>s</w:t>
            </w:r>
            <w:r w:rsidRPr="00DB337D">
              <w:rPr>
                <w:rFonts w:asciiTheme="minorHAnsi" w:hAnsiTheme="minorHAnsi" w:cstheme="minorHAnsi"/>
              </w:rPr>
              <w:t xml:space="preserve"> Microsoft Word as a word processor tool to create, edit and format text documents</w:t>
            </w:r>
          </w:p>
        </w:tc>
        <w:tc>
          <w:tcPr>
            <w:tcW w:w="458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B337D">
              <w:rPr>
                <w:rFonts w:asciiTheme="minorHAnsi" w:hAnsiTheme="minorHAnsi" w:cstheme="minorHAnsi"/>
                <w:b/>
                <w:color w:val="FFFFFF" w:themeColor="background1"/>
              </w:rPr>
              <w:t>Clinical Systems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DB337D" w:rsidRDefault="00EF37BE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BD337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AHLTA </w:t>
            </w:r>
            <w:r w:rsidR="00BD337D">
              <w:rPr>
                <w:rFonts w:asciiTheme="minorHAnsi" w:hAnsiTheme="minorHAnsi" w:cstheme="minorHAnsi"/>
                <w:b/>
              </w:rPr>
              <w:t xml:space="preserve">– </w:t>
            </w:r>
            <w:r w:rsidR="00BD337D" w:rsidRPr="00BD337D">
              <w:rPr>
                <w:rFonts w:asciiTheme="minorHAnsi" w:hAnsiTheme="minorHAnsi" w:cstheme="minorHAnsi"/>
              </w:rPr>
              <w:t xml:space="preserve">Understands </w:t>
            </w:r>
            <w:r w:rsidRPr="00DB337D">
              <w:rPr>
                <w:rFonts w:asciiTheme="minorHAnsi" w:hAnsiTheme="minorHAnsi" w:cstheme="minorHAnsi"/>
              </w:rPr>
              <w:t xml:space="preserve">the system's overarching functionality and purpose as a component of the </w:t>
            </w:r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BD337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CHCS</w:t>
            </w:r>
            <w:r w:rsidR="00BD337D">
              <w:rPr>
                <w:rFonts w:asciiTheme="minorHAnsi" w:hAnsiTheme="minorHAnsi" w:cstheme="minorHAnsi"/>
                <w:b/>
              </w:rPr>
              <w:t xml:space="preserve"> – </w:t>
            </w:r>
            <w:r w:rsidR="00BD337D">
              <w:rPr>
                <w:rFonts w:asciiTheme="minorHAnsi" w:hAnsiTheme="minorHAnsi" w:cstheme="minorHAnsi"/>
              </w:rPr>
              <w:t xml:space="preserve">Understands </w:t>
            </w:r>
            <w:r w:rsidRPr="00DB337D">
              <w:rPr>
                <w:rFonts w:asciiTheme="minorHAnsi" w:hAnsiTheme="minorHAnsi" w:cstheme="minorHAnsi"/>
              </w:rPr>
              <w:t xml:space="preserve">the system's overarching functionality and purpose as a component of the </w:t>
            </w:r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8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BD337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ESSENTRIS </w:t>
            </w:r>
            <w:r w:rsidR="00BD337D">
              <w:rPr>
                <w:rFonts w:asciiTheme="minorHAnsi" w:hAnsiTheme="minorHAnsi" w:cstheme="minorHAnsi"/>
                <w:b/>
              </w:rPr>
              <w:t xml:space="preserve">– </w:t>
            </w:r>
            <w:r w:rsidR="00BD337D">
              <w:rPr>
                <w:rFonts w:asciiTheme="minorHAnsi" w:hAnsiTheme="minorHAnsi" w:cstheme="minorHAnsi"/>
              </w:rPr>
              <w:t>Un</w:t>
            </w:r>
            <w:r w:rsidRPr="00DB337D">
              <w:rPr>
                <w:rFonts w:asciiTheme="minorHAnsi" w:hAnsiTheme="minorHAnsi" w:cstheme="minorHAnsi"/>
              </w:rPr>
              <w:t xml:space="preserve">derstands the system's overarching functionality and purpose as a component of the </w:t>
            </w:r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8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EF37BE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BD337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ICDB/</w:t>
            </w:r>
            <w:proofErr w:type="spellStart"/>
            <w:r w:rsidRPr="00DB337D">
              <w:rPr>
                <w:rFonts w:asciiTheme="minorHAnsi" w:hAnsiTheme="minorHAnsi" w:cstheme="minorHAnsi"/>
                <w:b/>
              </w:rPr>
              <w:t>Carepoint</w:t>
            </w:r>
            <w:proofErr w:type="spellEnd"/>
            <w:r w:rsidR="00BD337D">
              <w:rPr>
                <w:rFonts w:asciiTheme="minorHAnsi" w:hAnsiTheme="minorHAnsi" w:cstheme="minorHAnsi"/>
                <w:b/>
              </w:rPr>
              <w:t xml:space="preserve"> – </w:t>
            </w:r>
            <w:r w:rsidR="00BD337D">
              <w:rPr>
                <w:rFonts w:asciiTheme="minorHAnsi" w:hAnsiTheme="minorHAnsi" w:cstheme="minorHAnsi"/>
              </w:rPr>
              <w:t>Understands th</w:t>
            </w:r>
            <w:r w:rsidRPr="00DB337D">
              <w:rPr>
                <w:rFonts w:asciiTheme="minorHAnsi" w:hAnsiTheme="minorHAnsi" w:cstheme="minorHAnsi"/>
              </w:rPr>
              <w:t xml:space="preserve">e system's overarching functionality and purpose as a component of the </w:t>
            </w:r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8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F37BE" w:rsidRPr="00DB337D" w:rsidRDefault="00EF37BE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2B59B5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MAPS Tools (Dragon, </w:t>
            </w:r>
            <w:proofErr w:type="spellStart"/>
            <w:r w:rsidRPr="00DB337D">
              <w:rPr>
                <w:rFonts w:asciiTheme="minorHAnsi" w:hAnsiTheme="minorHAnsi" w:cstheme="minorHAnsi"/>
                <w:b/>
              </w:rPr>
              <w:t>Asutype</w:t>
            </w:r>
            <w:proofErr w:type="spellEnd"/>
            <w:r w:rsidRPr="00DB337D">
              <w:rPr>
                <w:rFonts w:asciiTheme="minorHAnsi" w:hAnsiTheme="minorHAnsi" w:cstheme="minorHAnsi"/>
                <w:b/>
              </w:rPr>
              <w:t xml:space="preserve">, </w:t>
            </w:r>
            <w:proofErr w:type="gramStart"/>
            <w:r w:rsidRPr="00DB337D">
              <w:rPr>
                <w:rFonts w:asciiTheme="minorHAnsi" w:hAnsiTheme="minorHAnsi" w:cstheme="minorHAnsi"/>
                <w:b/>
              </w:rPr>
              <w:t>OneNote</w:t>
            </w:r>
            <w:proofErr w:type="gramEnd"/>
            <w:r w:rsidRPr="00DB337D">
              <w:rPr>
                <w:rFonts w:asciiTheme="minorHAnsi" w:hAnsiTheme="minorHAnsi" w:cstheme="minorHAnsi"/>
                <w:b/>
              </w:rPr>
              <w:t xml:space="preserve">) </w:t>
            </w:r>
            <w:r>
              <w:rPr>
                <w:rFonts w:asciiTheme="minorHAnsi" w:hAnsiTheme="minorHAnsi" w:cstheme="minorHAnsi"/>
                <w:b/>
              </w:rPr>
              <w:t xml:space="preserve">– </w:t>
            </w:r>
            <w:r w:rsidRPr="00BD337D">
              <w:rPr>
                <w:rFonts w:asciiTheme="minorHAnsi" w:hAnsiTheme="minorHAnsi" w:cstheme="minorHAnsi"/>
              </w:rPr>
              <w:t xml:space="preserve">Understands </w:t>
            </w:r>
            <w:r w:rsidRPr="00DB337D">
              <w:rPr>
                <w:rFonts w:asciiTheme="minorHAnsi" w:hAnsiTheme="minorHAnsi" w:cstheme="minorHAnsi"/>
              </w:rPr>
              <w:t>the tools’ overarching functionality and purpose as a supporting component of the DoD EHR.  Is able to speak to the tools’ limitations and help shape their evolution to ensure they are meeting end users’ needs.</w:t>
            </w:r>
          </w:p>
        </w:tc>
        <w:tc>
          <w:tcPr>
            <w:tcW w:w="458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2B59B5" w:rsidRPr="00DB337D" w:rsidTr="0093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Other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</w:tr>
      <w:tr w:rsidR="002B59B5" w:rsidRPr="00DB337D" w:rsidTr="0001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59B5" w:rsidRPr="00DB337D" w:rsidRDefault="002B59B5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2B59B5" w:rsidRPr="00DB337D" w:rsidTr="0093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772" w:type="dxa"/>
            <w:gridSpan w:val="4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BD337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Clinical/business process analysis and reengineering – </w:t>
            </w:r>
            <w:r w:rsidRPr="00BD337D">
              <w:rPr>
                <w:rFonts w:asciiTheme="minorHAnsi" w:hAnsiTheme="minorHAnsi" w:cstheme="minorHAnsi"/>
              </w:rPr>
              <w:t>Understands a</w:t>
            </w:r>
            <w:r w:rsidRPr="00F258E0">
              <w:rPr>
                <w:rFonts w:asciiTheme="minorHAnsi" w:hAnsiTheme="minorHAnsi" w:cstheme="minorHAnsi"/>
              </w:rPr>
              <w:t>nd speaks to the purpose and value clinical/business process analysis and reengineering brings to improving processes and workflows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59B5" w:rsidRPr="00DB337D" w:rsidRDefault="002B59B5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</w:tbl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t>Critical Prior Experiences</w:t>
      </w:r>
    </w:p>
    <w:p w:rsidR="009531C0" w:rsidRDefault="009531C0" w:rsidP="009531C0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77540C">
        <w:rPr>
          <w:rFonts w:ascii="Calibri" w:hAnsi="Calibri"/>
          <w:sz w:val="22"/>
          <w:szCs w:val="22"/>
        </w:rPr>
        <w:t>Bachelor’s degree or equivalent (required)</w:t>
      </w:r>
    </w:p>
    <w:p w:rsidR="000D3766" w:rsidRPr="00246D56" w:rsidRDefault="000D3766" w:rsidP="000D3766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77540C">
        <w:rPr>
          <w:rFonts w:ascii="Calibri" w:hAnsi="Calibri"/>
          <w:sz w:val="22"/>
          <w:szCs w:val="22"/>
        </w:rPr>
        <w:t>Master’s degree in Informa</w:t>
      </w:r>
      <w:r>
        <w:rPr>
          <w:rFonts w:ascii="Calibri" w:hAnsi="Calibri"/>
          <w:sz w:val="22"/>
          <w:szCs w:val="22"/>
        </w:rPr>
        <w:t>tics</w:t>
      </w:r>
      <w:r w:rsidR="00ED288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Nursing, Computer Science, </w:t>
      </w:r>
      <w:r w:rsidRPr="0077540C">
        <w:rPr>
          <w:rFonts w:ascii="Calibri" w:hAnsi="Calibri"/>
          <w:sz w:val="22"/>
          <w:szCs w:val="22"/>
        </w:rPr>
        <w:t>Public Health,</w:t>
      </w:r>
      <w:r w:rsidR="00A05281">
        <w:rPr>
          <w:rFonts w:ascii="Calibri" w:hAnsi="Calibri"/>
          <w:sz w:val="22"/>
          <w:szCs w:val="22"/>
        </w:rPr>
        <w:t xml:space="preserve"> </w:t>
      </w:r>
      <w:r w:rsidRPr="0077540C">
        <w:rPr>
          <w:rFonts w:ascii="Calibri" w:hAnsi="Calibri"/>
          <w:sz w:val="22"/>
          <w:szCs w:val="22"/>
        </w:rPr>
        <w:t>or comparable fields (</w:t>
      </w:r>
      <w:r>
        <w:rPr>
          <w:rFonts w:ascii="Calibri" w:hAnsi="Calibri"/>
          <w:sz w:val="22"/>
          <w:szCs w:val="22"/>
        </w:rPr>
        <w:t>required)</w:t>
      </w:r>
    </w:p>
    <w:p w:rsidR="00DF12F7" w:rsidRPr="000D3766" w:rsidRDefault="005171C2" w:rsidP="00DF12F7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0D3766">
        <w:rPr>
          <w:rFonts w:ascii="Calibri" w:hAnsi="Calibri"/>
          <w:sz w:val="22"/>
          <w:szCs w:val="22"/>
        </w:rPr>
        <w:t xml:space="preserve">Registered Nurse </w:t>
      </w:r>
      <w:r w:rsidR="000D3766" w:rsidRPr="000D3766">
        <w:rPr>
          <w:rFonts w:ascii="Calibri" w:hAnsi="Calibri"/>
          <w:sz w:val="22"/>
          <w:szCs w:val="22"/>
        </w:rPr>
        <w:t>or</w:t>
      </w:r>
      <w:r w:rsidR="000D3766">
        <w:rPr>
          <w:rFonts w:ascii="Calibri" w:hAnsi="Calibri"/>
          <w:sz w:val="22"/>
          <w:szCs w:val="22"/>
        </w:rPr>
        <w:t xml:space="preserve"> </w:t>
      </w:r>
      <w:r w:rsidRPr="000D3766">
        <w:rPr>
          <w:rFonts w:ascii="Calibri" w:hAnsi="Calibri"/>
          <w:sz w:val="22"/>
          <w:szCs w:val="22"/>
        </w:rPr>
        <w:t>Licensed Physician (</w:t>
      </w:r>
      <w:r w:rsidR="00B712EC" w:rsidRPr="000D3766">
        <w:rPr>
          <w:rFonts w:ascii="Calibri" w:hAnsi="Calibri"/>
          <w:sz w:val="22"/>
          <w:szCs w:val="22"/>
        </w:rPr>
        <w:t>M.D. or D.O.</w:t>
      </w:r>
      <w:r w:rsidRPr="000D3766">
        <w:rPr>
          <w:rFonts w:ascii="Calibri" w:hAnsi="Calibri"/>
          <w:sz w:val="22"/>
          <w:szCs w:val="22"/>
        </w:rPr>
        <w:t>)</w:t>
      </w:r>
      <w:r w:rsidR="00B712EC" w:rsidRPr="000D3766">
        <w:rPr>
          <w:rFonts w:ascii="Calibri" w:hAnsi="Calibri"/>
          <w:sz w:val="22"/>
          <w:szCs w:val="22"/>
        </w:rPr>
        <w:t xml:space="preserve"> (</w:t>
      </w:r>
      <w:r w:rsidR="00DF12F7" w:rsidRPr="000D3766">
        <w:rPr>
          <w:rFonts w:ascii="Calibri" w:hAnsi="Calibri"/>
          <w:sz w:val="22"/>
          <w:szCs w:val="22"/>
        </w:rPr>
        <w:t>preferred)</w:t>
      </w:r>
    </w:p>
    <w:p w:rsidR="009531C0" w:rsidRPr="00C90872" w:rsidRDefault="00F82C1B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9531C0" w:rsidRPr="00C90872">
        <w:rPr>
          <w:rFonts w:ascii="Calibri" w:hAnsi="Calibri"/>
          <w:sz w:val="22"/>
          <w:szCs w:val="22"/>
        </w:rPr>
        <w:t>linical experience (</w:t>
      </w:r>
      <w:r w:rsidR="009531C0">
        <w:rPr>
          <w:rFonts w:ascii="Calibri" w:hAnsi="Calibri"/>
          <w:sz w:val="22"/>
          <w:szCs w:val="22"/>
        </w:rPr>
        <w:t>required</w:t>
      </w:r>
      <w:r w:rsidR="009531C0" w:rsidRPr="00C90872">
        <w:rPr>
          <w:rFonts w:ascii="Calibri" w:hAnsi="Calibri"/>
          <w:sz w:val="22"/>
          <w:szCs w:val="22"/>
        </w:rPr>
        <w:t>)</w:t>
      </w:r>
    </w:p>
    <w:p w:rsidR="009531C0" w:rsidRPr="003B17E9" w:rsidRDefault="002F1245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Exposure to military work environment</w:t>
      </w:r>
      <w:r w:rsidR="009531C0" w:rsidRPr="003B17E9">
        <w:rPr>
          <w:rFonts w:ascii="Calibri" w:hAnsi="Calibri"/>
          <w:sz w:val="22"/>
          <w:szCs w:val="22"/>
        </w:rPr>
        <w:t xml:space="preserve"> (preferred)</w:t>
      </w:r>
    </w:p>
    <w:p w:rsidR="009531C0" w:rsidRDefault="00F82C1B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9531C0">
        <w:rPr>
          <w:rFonts w:ascii="Calibri" w:hAnsi="Calibri"/>
          <w:sz w:val="22"/>
          <w:szCs w:val="22"/>
        </w:rPr>
        <w:t>xperience with EHR or HIT systems (preferred)</w:t>
      </w:r>
    </w:p>
    <w:p w:rsidR="00DF12F7" w:rsidRDefault="00DF12F7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Lean Six Sigma green belt certification (preferred)</w:t>
      </w:r>
    </w:p>
    <w:p w:rsidR="00FF135D" w:rsidRPr="003B17E9" w:rsidRDefault="00FF135D" w:rsidP="00FF135D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3B17E9">
        <w:rPr>
          <w:rFonts w:ascii="Calibri" w:hAnsi="Calibri"/>
          <w:sz w:val="22"/>
          <w:szCs w:val="22"/>
        </w:rPr>
        <w:t>DOD medical experience (preferred)</w:t>
      </w:r>
    </w:p>
    <w:p w:rsidR="009531C0" w:rsidRDefault="009531C0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9531C0">
        <w:rPr>
          <w:rFonts w:ascii="Calibri" w:hAnsi="Calibri"/>
          <w:sz w:val="22"/>
          <w:szCs w:val="22"/>
        </w:rPr>
        <w:t>Project Management</w:t>
      </w:r>
      <w:r w:rsidR="0074254E">
        <w:rPr>
          <w:rFonts w:ascii="Calibri" w:hAnsi="Calibri"/>
          <w:sz w:val="22"/>
          <w:szCs w:val="22"/>
        </w:rPr>
        <w:t>, Governance,</w:t>
      </w:r>
      <w:r w:rsidR="00DF12F7">
        <w:rPr>
          <w:rFonts w:ascii="Calibri" w:hAnsi="Calibri"/>
          <w:sz w:val="22"/>
          <w:szCs w:val="22"/>
        </w:rPr>
        <w:t xml:space="preserve"> </w:t>
      </w:r>
      <w:r w:rsidR="00FF135D">
        <w:rPr>
          <w:rFonts w:ascii="Calibri" w:hAnsi="Calibri"/>
          <w:sz w:val="22"/>
          <w:szCs w:val="22"/>
        </w:rPr>
        <w:t>Acquisition</w:t>
      </w:r>
      <w:r w:rsidR="00DF12F7">
        <w:rPr>
          <w:rFonts w:ascii="Calibri" w:hAnsi="Calibri"/>
          <w:sz w:val="22"/>
          <w:szCs w:val="22"/>
        </w:rPr>
        <w:t>,</w:t>
      </w:r>
      <w:r w:rsidR="000418A3">
        <w:rPr>
          <w:rFonts w:ascii="Calibri" w:hAnsi="Calibri"/>
          <w:sz w:val="22"/>
          <w:szCs w:val="22"/>
        </w:rPr>
        <w:t xml:space="preserve"> and</w:t>
      </w:r>
      <w:r w:rsidR="0074254E">
        <w:rPr>
          <w:rFonts w:ascii="Calibri" w:hAnsi="Calibri"/>
          <w:sz w:val="22"/>
          <w:szCs w:val="22"/>
        </w:rPr>
        <w:t xml:space="preserve"> Leadership </w:t>
      </w:r>
      <w:r w:rsidRPr="009531C0">
        <w:rPr>
          <w:rFonts w:ascii="Calibri" w:hAnsi="Calibri"/>
          <w:sz w:val="22"/>
          <w:szCs w:val="22"/>
        </w:rPr>
        <w:t>experience (</w:t>
      </w:r>
      <w:commentRangeStart w:id="49"/>
      <w:r w:rsidRPr="009531C0">
        <w:rPr>
          <w:rFonts w:ascii="Calibri" w:hAnsi="Calibri"/>
          <w:sz w:val="22"/>
          <w:szCs w:val="22"/>
        </w:rPr>
        <w:t>preferred</w:t>
      </w:r>
      <w:commentRangeEnd w:id="49"/>
      <w:r w:rsidR="000D4D88">
        <w:rPr>
          <w:rStyle w:val="CommentReference"/>
        </w:rPr>
        <w:commentReference w:id="49"/>
      </w:r>
      <w:r w:rsidRPr="009531C0">
        <w:rPr>
          <w:rFonts w:ascii="Calibri" w:hAnsi="Calibri"/>
          <w:sz w:val="22"/>
          <w:szCs w:val="22"/>
        </w:rPr>
        <w:t>)</w:t>
      </w:r>
    </w:p>
    <w:p w:rsidR="00D05D2D" w:rsidRPr="00F258E0" w:rsidRDefault="00056302" w:rsidP="00F258E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Informatics </w:t>
      </w:r>
      <w:r w:rsidR="00A64793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xperience (</w:t>
      </w:r>
      <w:commentRangeStart w:id="50"/>
      <w:r>
        <w:rPr>
          <w:rFonts w:ascii="Calibri" w:hAnsi="Calibri"/>
          <w:sz w:val="22"/>
          <w:szCs w:val="22"/>
        </w:rPr>
        <w:t>required</w:t>
      </w:r>
      <w:commentRangeEnd w:id="50"/>
      <w:r w:rsidR="000D4D88">
        <w:rPr>
          <w:rStyle w:val="CommentReference"/>
        </w:rPr>
        <w:commentReference w:id="50"/>
      </w:r>
      <w:r>
        <w:rPr>
          <w:rFonts w:ascii="Calibri" w:hAnsi="Calibri"/>
          <w:sz w:val="22"/>
          <w:szCs w:val="22"/>
        </w:rPr>
        <w:t>)</w:t>
      </w:r>
    </w:p>
    <w:sectPr w:rsidR="00D05D2D" w:rsidRPr="00F258E0" w:rsidSect="00D05D2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9" w:author="BobM" w:date="2012-02-23T18:30:00Z" w:initials="B">
    <w:p w:rsidR="006E604C" w:rsidRDefault="006E604C">
      <w:pPr>
        <w:pStyle w:val="CommentText"/>
      </w:pPr>
      <w:r>
        <w:rPr>
          <w:rStyle w:val="CommentReference"/>
        </w:rPr>
        <w:annotationRef/>
      </w:r>
      <w:r>
        <w:t xml:space="preserve"> 360° evaluations are the most useful.</w:t>
      </w:r>
    </w:p>
  </w:comment>
  <w:comment w:id="34" w:author="BobM" w:date="2012-02-23T18:32:00Z" w:initials="B">
    <w:p w:rsidR="006E604C" w:rsidRDefault="006E604C">
      <w:pPr>
        <w:pStyle w:val="CommentText"/>
      </w:pPr>
      <w:r>
        <w:rPr>
          <w:rStyle w:val="CommentReference"/>
        </w:rPr>
        <w:annotationRef/>
      </w:r>
      <w:r>
        <w:t xml:space="preserve"> Should include something hereabout servant leadership, compassionate leadership,</w:t>
      </w:r>
    </w:p>
  </w:comment>
  <w:comment w:id="49" w:author="BobM" w:date="2012-02-23T18:23:00Z" w:initials="B">
    <w:p w:rsidR="000D4D88" w:rsidRDefault="000D4D88">
      <w:pPr>
        <w:pStyle w:val="CommentText"/>
      </w:pPr>
      <w:r>
        <w:rPr>
          <w:rStyle w:val="CommentReference"/>
        </w:rPr>
        <w:annotationRef/>
      </w:r>
      <w:r>
        <w:t xml:space="preserve"> Any DAU or other formal training desired in required? If so, at what level?</w:t>
      </w:r>
    </w:p>
  </w:comment>
  <w:comment w:id="50" w:author="BobM" w:date="2012-02-23T18:22:00Z" w:initials="B">
    <w:p w:rsidR="000D4D88" w:rsidRDefault="000D4D88">
      <w:pPr>
        <w:pStyle w:val="CommentText"/>
      </w:pPr>
      <w:r>
        <w:rPr>
          <w:rStyle w:val="CommentReference"/>
        </w:rPr>
        <w:annotationRef/>
      </w:r>
      <w:r>
        <w:t xml:space="preserve"> Any length desired or required?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BA" w:rsidRDefault="003253BA" w:rsidP="000418A3">
      <w:r>
        <w:separator/>
      </w:r>
    </w:p>
  </w:endnote>
  <w:endnote w:type="continuationSeparator" w:id="0">
    <w:p w:rsidR="003253BA" w:rsidRDefault="003253BA" w:rsidP="0004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8094"/>
      <w:docPartObj>
        <w:docPartGallery w:val="Page Numbers (Bottom of Page)"/>
        <w:docPartUnique/>
      </w:docPartObj>
    </w:sdtPr>
    <w:sdtContent>
      <w:p w:rsidR="00A6355A" w:rsidRDefault="008545EF">
        <w:pPr>
          <w:pStyle w:val="Footer"/>
          <w:jc w:val="center"/>
        </w:pPr>
        <w:r>
          <w:fldChar w:fldCharType="begin"/>
        </w:r>
        <w:r w:rsidR="00A6355A">
          <w:instrText xml:space="preserve"> PAGE   \* MERGEFORMAT </w:instrText>
        </w:r>
        <w:r>
          <w:fldChar w:fldCharType="separate"/>
        </w:r>
        <w:r w:rsidR="006E60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355A" w:rsidRDefault="00A63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BA" w:rsidRDefault="003253BA" w:rsidP="000418A3">
      <w:r>
        <w:separator/>
      </w:r>
    </w:p>
  </w:footnote>
  <w:footnote w:type="continuationSeparator" w:id="0">
    <w:p w:rsidR="003253BA" w:rsidRDefault="003253BA" w:rsidP="00041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516"/>
    <w:multiLevelType w:val="hybridMultilevel"/>
    <w:tmpl w:val="E42E6E80"/>
    <w:lvl w:ilvl="0" w:tplc="C72C66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41B"/>
    <w:multiLevelType w:val="hybridMultilevel"/>
    <w:tmpl w:val="D26C02A0"/>
    <w:lvl w:ilvl="0" w:tplc="2FD8F14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03A8"/>
    <w:multiLevelType w:val="hybridMultilevel"/>
    <w:tmpl w:val="DB26E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903C2"/>
    <w:multiLevelType w:val="hybridMultilevel"/>
    <w:tmpl w:val="681A4A2A"/>
    <w:lvl w:ilvl="0" w:tplc="A608E9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61F89"/>
    <w:multiLevelType w:val="hybridMultilevel"/>
    <w:tmpl w:val="22F0D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67D71"/>
    <w:multiLevelType w:val="hybridMultilevel"/>
    <w:tmpl w:val="FEDAA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F1AEB"/>
    <w:multiLevelType w:val="hybridMultilevel"/>
    <w:tmpl w:val="E396743E"/>
    <w:lvl w:ilvl="0" w:tplc="FCAE5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D1FB0"/>
    <w:multiLevelType w:val="hybridMultilevel"/>
    <w:tmpl w:val="9424C450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43A3F"/>
    <w:multiLevelType w:val="hybridMultilevel"/>
    <w:tmpl w:val="82B84B10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68DD"/>
    <w:multiLevelType w:val="hybridMultilevel"/>
    <w:tmpl w:val="43E2B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DF4218"/>
    <w:multiLevelType w:val="hybridMultilevel"/>
    <w:tmpl w:val="30E42B6E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33A0D"/>
    <w:multiLevelType w:val="hybridMultilevel"/>
    <w:tmpl w:val="72966B84"/>
    <w:lvl w:ilvl="0" w:tplc="D24A0E6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60E2"/>
    <w:multiLevelType w:val="hybridMultilevel"/>
    <w:tmpl w:val="0C1E47EC"/>
    <w:lvl w:ilvl="0" w:tplc="AA586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5630CA"/>
    <w:multiLevelType w:val="hybridMultilevel"/>
    <w:tmpl w:val="E3641C74"/>
    <w:lvl w:ilvl="0" w:tplc="F6363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010B80"/>
    <w:multiLevelType w:val="hybridMultilevel"/>
    <w:tmpl w:val="40CAF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B55000"/>
    <w:multiLevelType w:val="hybridMultilevel"/>
    <w:tmpl w:val="1CFAF2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890D96"/>
    <w:multiLevelType w:val="hybridMultilevel"/>
    <w:tmpl w:val="DC68F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9C7B29"/>
    <w:multiLevelType w:val="hybridMultilevel"/>
    <w:tmpl w:val="3E06C584"/>
    <w:lvl w:ilvl="0" w:tplc="EA4C1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A439E"/>
    <w:multiLevelType w:val="hybridMultilevel"/>
    <w:tmpl w:val="83E2E6BE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E0375"/>
    <w:multiLevelType w:val="hybridMultilevel"/>
    <w:tmpl w:val="BBD43D52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A2C12"/>
    <w:multiLevelType w:val="hybridMultilevel"/>
    <w:tmpl w:val="C2BC2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D73560"/>
    <w:multiLevelType w:val="hybridMultilevel"/>
    <w:tmpl w:val="B8123318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A4827"/>
    <w:multiLevelType w:val="hybridMultilevel"/>
    <w:tmpl w:val="7014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DA1CF5"/>
    <w:multiLevelType w:val="hybridMultilevel"/>
    <w:tmpl w:val="0234DDEA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9060D"/>
    <w:multiLevelType w:val="hybridMultilevel"/>
    <w:tmpl w:val="2CCA9A00"/>
    <w:lvl w:ilvl="0" w:tplc="F32801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D1EE8"/>
    <w:multiLevelType w:val="hybridMultilevel"/>
    <w:tmpl w:val="E132F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60772C"/>
    <w:multiLevelType w:val="hybridMultilevel"/>
    <w:tmpl w:val="6836722E"/>
    <w:lvl w:ilvl="0" w:tplc="F11072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0056FD"/>
    <w:multiLevelType w:val="hybridMultilevel"/>
    <w:tmpl w:val="896A2EF8"/>
    <w:lvl w:ilvl="0" w:tplc="5F8E1F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C6CA6"/>
    <w:multiLevelType w:val="hybridMultilevel"/>
    <w:tmpl w:val="06740CF2"/>
    <w:lvl w:ilvl="0" w:tplc="13BC7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B1268"/>
    <w:multiLevelType w:val="hybridMultilevel"/>
    <w:tmpl w:val="90FE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24D6A"/>
    <w:multiLevelType w:val="hybridMultilevel"/>
    <w:tmpl w:val="27B469AE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36801"/>
    <w:multiLevelType w:val="hybridMultilevel"/>
    <w:tmpl w:val="515EEBAA"/>
    <w:lvl w:ilvl="0" w:tplc="A00C8B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BF2647"/>
    <w:multiLevelType w:val="hybridMultilevel"/>
    <w:tmpl w:val="A770FEAA"/>
    <w:lvl w:ilvl="0" w:tplc="51326B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B394E"/>
    <w:multiLevelType w:val="hybridMultilevel"/>
    <w:tmpl w:val="3F6C6E54"/>
    <w:lvl w:ilvl="0" w:tplc="FF4ED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F04F5"/>
    <w:multiLevelType w:val="hybridMultilevel"/>
    <w:tmpl w:val="B664BEC4"/>
    <w:lvl w:ilvl="0" w:tplc="2B40A0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34"/>
  </w:num>
  <w:num w:numId="4">
    <w:abstractNumId w:val="11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17"/>
  </w:num>
  <w:num w:numId="10">
    <w:abstractNumId w:val="28"/>
  </w:num>
  <w:num w:numId="11">
    <w:abstractNumId w:val="12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5"/>
  </w:num>
  <w:num w:numId="18">
    <w:abstractNumId w:val="20"/>
  </w:num>
  <w:num w:numId="19">
    <w:abstractNumId w:val="25"/>
  </w:num>
  <w:num w:numId="20">
    <w:abstractNumId w:val="2"/>
  </w:num>
  <w:num w:numId="21">
    <w:abstractNumId w:val="22"/>
  </w:num>
  <w:num w:numId="22">
    <w:abstractNumId w:val="31"/>
  </w:num>
  <w:num w:numId="23">
    <w:abstractNumId w:val="3"/>
  </w:num>
  <w:num w:numId="24">
    <w:abstractNumId w:val="4"/>
  </w:num>
  <w:num w:numId="25">
    <w:abstractNumId w:val="29"/>
  </w:num>
  <w:num w:numId="26">
    <w:abstractNumId w:val="23"/>
  </w:num>
  <w:num w:numId="27">
    <w:abstractNumId w:val="10"/>
  </w:num>
  <w:num w:numId="28">
    <w:abstractNumId w:val="30"/>
  </w:num>
  <w:num w:numId="29">
    <w:abstractNumId w:val="21"/>
  </w:num>
  <w:num w:numId="30">
    <w:abstractNumId w:val="19"/>
  </w:num>
  <w:num w:numId="31">
    <w:abstractNumId w:val="8"/>
  </w:num>
  <w:num w:numId="32">
    <w:abstractNumId w:val="7"/>
  </w:num>
  <w:num w:numId="33">
    <w:abstractNumId w:val="18"/>
  </w:num>
  <w:num w:numId="34">
    <w:abstractNumId w:val="6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D2D"/>
    <w:rsid w:val="000124A5"/>
    <w:rsid w:val="00037CAF"/>
    <w:rsid w:val="000415EE"/>
    <w:rsid w:val="000418A3"/>
    <w:rsid w:val="00047846"/>
    <w:rsid w:val="00056302"/>
    <w:rsid w:val="000665B5"/>
    <w:rsid w:val="000720C2"/>
    <w:rsid w:val="000751B9"/>
    <w:rsid w:val="000A0FEB"/>
    <w:rsid w:val="000C127D"/>
    <w:rsid w:val="000D004E"/>
    <w:rsid w:val="000D3766"/>
    <w:rsid w:val="000D4D88"/>
    <w:rsid w:val="000E71A5"/>
    <w:rsid w:val="00130DFF"/>
    <w:rsid w:val="00136AF5"/>
    <w:rsid w:val="00176495"/>
    <w:rsid w:val="001A6577"/>
    <w:rsid w:val="001B40A6"/>
    <w:rsid w:val="001D674F"/>
    <w:rsid w:val="001D7C15"/>
    <w:rsid w:val="00232993"/>
    <w:rsid w:val="00234DF4"/>
    <w:rsid w:val="00241043"/>
    <w:rsid w:val="002545CF"/>
    <w:rsid w:val="00255972"/>
    <w:rsid w:val="00267F90"/>
    <w:rsid w:val="00286552"/>
    <w:rsid w:val="002B1E5C"/>
    <w:rsid w:val="002B59B5"/>
    <w:rsid w:val="002B7AD9"/>
    <w:rsid w:val="002C0438"/>
    <w:rsid w:val="002C1C16"/>
    <w:rsid w:val="002C2E2A"/>
    <w:rsid w:val="002D7ED9"/>
    <w:rsid w:val="002E31C0"/>
    <w:rsid w:val="002F1245"/>
    <w:rsid w:val="002F5F1E"/>
    <w:rsid w:val="003253BA"/>
    <w:rsid w:val="00342848"/>
    <w:rsid w:val="0036678E"/>
    <w:rsid w:val="00372BED"/>
    <w:rsid w:val="00372DB0"/>
    <w:rsid w:val="003800A9"/>
    <w:rsid w:val="00393BD5"/>
    <w:rsid w:val="0039789E"/>
    <w:rsid w:val="003B17E9"/>
    <w:rsid w:val="003D3C82"/>
    <w:rsid w:val="004218C5"/>
    <w:rsid w:val="00434E10"/>
    <w:rsid w:val="004442B9"/>
    <w:rsid w:val="00452748"/>
    <w:rsid w:val="0048300A"/>
    <w:rsid w:val="00492FF3"/>
    <w:rsid w:val="00496F56"/>
    <w:rsid w:val="004A1F7A"/>
    <w:rsid w:val="004C6EC2"/>
    <w:rsid w:val="004D6442"/>
    <w:rsid w:val="004D65AB"/>
    <w:rsid w:val="004F3013"/>
    <w:rsid w:val="004F7A1A"/>
    <w:rsid w:val="00500C45"/>
    <w:rsid w:val="005171C2"/>
    <w:rsid w:val="005521EF"/>
    <w:rsid w:val="00564A42"/>
    <w:rsid w:val="005806F6"/>
    <w:rsid w:val="005B115E"/>
    <w:rsid w:val="005B64ED"/>
    <w:rsid w:val="005C4225"/>
    <w:rsid w:val="005D03A5"/>
    <w:rsid w:val="005E0256"/>
    <w:rsid w:val="005F132F"/>
    <w:rsid w:val="00631946"/>
    <w:rsid w:val="00652FDB"/>
    <w:rsid w:val="006579D8"/>
    <w:rsid w:val="006626AC"/>
    <w:rsid w:val="00667A82"/>
    <w:rsid w:val="006811E5"/>
    <w:rsid w:val="00694C6C"/>
    <w:rsid w:val="006A532F"/>
    <w:rsid w:val="006C40B3"/>
    <w:rsid w:val="006C5B13"/>
    <w:rsid w:val="006D6FEB"/>
    <w:rsid w:val="006E604C"/>
    <w:rsid w:val="006E6C8C"/>
    <w:rsid w:val="006F2D09"/>
    <w:rsid w:val="007032DA"/>
    <w:rsid w:val="00706D19"/>
    <w:rsid w:val="007119CC"/>
    <w:rsid w:val="00713F53"/>
    <w:rsid w:val="0074254E"/>
    <w:rsid w:val="00745311"/>
    <w:rsid w:val="007503C7"/>
    <w:rsid w:val="00751E75"/>
    <w:rsid w:val="007603A1"/>
    <w:rsid w:val="007640AD"/>
    <w:rsid w:val="00774E48"/>
    <w:rsid w:val="00791CC8"/>
    <w:rsid w:val="007A52A6"/>
    <w:rsid w:val="007E4823"/>
    <w:rsid w:val="007F6A70"/>
    <w:rsid w:val="00801363"/>
    <w:rsid w:val="00812143"/>
    <w:rsid w:val="00820688"/>
    <w:rsid w:val="00846EA9"/>
    <w:rsid w:val="008478DE"/>
    <w:rsid w:val="008544BD"/>
    <w:rsid w:val="008545EF"/>
    <w:rsid w:val="00870D07"/>
    <w:rsid w:val="0087519C"/>
    <w:rsid w:val="00877284"/>
    <w:rsid w:val="008B6B99"/>
    <w:rsid w:val="008E3125"/>
    <w:rsid w:val="008F21D4"/>
    <w:rsid w:val="008F7EBF"/>
    <w:rsid w:val="0090464A"/>
    <w:rsid w:val="00930AC8"/>
    <w:rsid w:val="00934F35"/>
    <w:rsid w:val="009531C0"/>
    <w:rsid w:val="00964736"/>
    <w:rsid w:val="00975A38"/>
    <w:rsid w:val="00985877"/>
    <w:rsid w:val="009879E3"/>
    <w:rsid w:val="009902C9"/>
    <w:rsid w:val="009C2837"/>
    <w:rsid w:val="009C3740"/>
    <w:rsid w:val="009C71E8"/>
    <w:rsid w:val="009F53F5"/>
    <w:rsid w:val="00A05281"/>
    <w:rsid w:val="00A05BDC"/>
    <w:rsid w:val="00A1000D"/>
    <w:rsid w:val="00A4121B"/>
    <w:rsid w:val="00A5495D"/>
    <w:rsid w:val="00A57280"/>
    <w:rsid w:val="00A6355A"/>
    <w:rsid w:val="00A64793"/>
    <w:rsid w:val="00A67639"/>
    <w:rsid w:val="00A74C17"/>
    <w:rsid w:val="00A965CB"/>
    <w:rsid w:val="00AA16EE"/>
    <w:rsid w:val="00B00C2E"/>
    <w:rsid w:val="00B0397C"/>
    <w:rsid w:val="00B073D6"/>
    <w:rsid w:val="00B15298"/>
    <w:rsid w:val="00B17BC4"/>
    <w:rsid w:val="00B37642"/>
    <w:rsid w:val="00B712EC"/>
    <w:rsid w:val="00B97C0A"/>
    <w:rsid w:val="00BC088E"/>
    <w:rsid w:val="00BC3DB5"/>
    <w:rsid w:val="00BD13E1"/>
    <w:rsid w:val="00BD197E"/>
    <w:rsid w:val="00BD337D"/>
    <w:rsid w:val="00BF117E"/>
    <w:rsid w:val="00C20D28"/>
    <w:rsid w:val="00C41DBA"/>
    <w:rsid w:val="00C56EC9"/>
    <w:rsid w:val="00C66491"/>
    <w:rsid w:val="00C73A6A"/>
    <w:rsid w:val="00C8686F"/>
    <w:rsid w:val="00CA4D2B"/>
    <w:rsid w:val="00CA64F0"/>
    <w:rsid w:val="00CC747C"/>
    <w:rsid w:val="00CD0B3F"/>
    <w:rsid w:val="00CF481E"/>
    <w:rsid w:val="00CF77CF"/>
    <w:rsid w:val="00D05D2D"/>
    <w:rsid w:val="00D410D0"/>
    <w:rsid w:val="00D45C5A"/>
    <w:rsid w:val="00D5125A"/>
    <w:rsid w:val="00D57E1D"/>
    <w:rsid w:val="00D76E76"/>
    <w:rsid w:val="00DA40B4"/>
    <w:rsid w:val="00DB2F42"/>
    <w:rsid w:val="00DB337D"/>
    <w:rsid w:val="00DC5967"/>
    <w:rsid w:val="00DF12F7"/>
    <w:rsid w:val="00E17947"/>
    <w:rsid w:val="00E32D19"/>
    <w:rsid w:val="00E33E1A"/>
    <w:rsid w:val="00E35144"/>
    <w:rsid w:val="00E357F3"/>
    <w:rsid w:val="00E568EF"/>
    <w:rsid w:val="00E6036F"/>
    <w:rsid w:val="00E77786"/>
    <w:rsid w:val="00E938AB"/>
    <w:rsid w:val="00EB2EC0"/>
    <w:rsid w:val="00EB7810"/>
    <w:rsid w:val="00ED2883"/>
    <w:rsid w:val="00EE32B8"/>
    <w:rsid w:val="00EE3FB0"/>
    <w:rsid w:val="00EF37BE"/>
    <w:rsid w:val="00F13633"/>
    <w:rsid w:val="00F258E0"/>
    <w:rsid w:val="00F471D5"/>
    <w:rsid w:val="00F5302E"/>
    <w:rsid w:val="00F6606A"/>
    <w:rsid w:val="00F73A44"/>
    <w:rsid w:val="00F82C1B"/>
    <w:rsid w:val="00FC2FA4"/>
    <w:rsid w:val="00FD2004"/>
    <w:rsid w:val="00FE1293"/>
    <w:rsid w:val="00FE50C0"/>
    <w:rsid w:val="00FE7212"/>
    <w:rsid w:val="00FF135D"/>
    <w:rsid w:val="00FF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D05D2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EB2EC0"/>
    <w:pPr>
      <w:keepNext/>
      <w:spacing w:before="480"/>
      <w:outlineLvl w:val="1"/>
    </w:pPr>
    <w:rPr>
      <w:rFonts w:ascii="Arial Black" w:hAnsi="Arial Black" w:cs="Arial"/>
      <w:bCs/>
      <w:iCs/>
      <w:color w:val="C4262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h4"/>
    <w:basedOn w:val="Heading3"/>
    <w:next w:val="BodyText"/>
    <w:link w:val="Heading4Char"/>
    <w:qFormat/>
    <w:rsid w:val="00EB2EC0"/>
    <w:pPr>
      <w:keepLines w:val="0"/>
      <w:spacing w:before="360"/>
      <w:outlineLvl w:val="3"/>
    </w:pPr>
    <w:rPr>
      <w:rFonts w:ascii="Arial" w:eastAsia="Times New Roman" w:hAnsi="Arial" w:cs="Arial"/>
      <w:b w:val="0"/>
      <w:bCs w:val="0"/>
      <w:i/>
      <w:color w:val="00549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2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EB2EC0"/>
    <w:rPr>
      <w:rFonts w:ascii="Arial Black" w:eastAsia="Times New Roman" w:hAnsi="Arial Black" w:cs="Arial"/>
      <w:bCs/>
      <w:iCs/>
      <w:color w:val="C4262E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1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143"/>
  </w:style>
  <w:style w:type="character" w:customStyle="1" w:styleId="Heading3Char">
    <w:name w:val="Heading 3 Char"/>
    <w:basedOn w:val="DefaultParagraphFont"/>
    <w:link w:val="Heading3"/>
    <w:uiPriority w:val="9"/>
    <w:rsid w:val="00EB2EC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EB2EC0"/>
    <w:rPr>
      <w:rFonts w:ascii="Arial" w:eastAsia="Times New Roman" w:hAnsi="Arial" w:cs="Arial"/>
      <w:i/>
      <w:color w:val="00549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2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EC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720C2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3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1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1C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1C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1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8A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1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8A3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D05D2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EB2EC0"/>
    <w:pPr>
      <w:keepNext/>
      <w:spacing w:before="480"/>
      <w:outlineLvl w:val="1"/>
    </w:pPr>
    <w:rPr>
      <w:rFonts w:ascii="Arial Black" w:hAnsi="Arial Black" w:cs="Arial"/>
      <w:bCs/>
      <w:iCs/>
      <w:color w:val="C4262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h4"/>
    <w:basedOn w:val="Heading3"/>
    <w:next w:val="BodyText"/>
    <w:link w:val="Heading4Char"/>
    <w:qFormat/>
    <w:rsid w:val="00EB2EC0"/>
    <w:pPr>
      <w:keepLines w:val="0"/>
      <w:spacing w:before="360"/>
      <w:outlineLvl w:val="3"/>
    </w:pPr>
    <w:rPr>
      <w:rFonts w:ascii="Arial" w:eastAsia="Times New Roman" w:hAnsi="Arial" w:cs="Arial"/>
      <w:b w:val="0"/>
      <w:bCs w:val="0"/>
      <w:i/>
      <w:color w:val="00549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2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EB2EC0"/>
    <w:rPr>
      <w:rFonts w:ascii="Arial Black" w:eastAsia="Times New Roman" w:hAnsi="Arial Black" w:cs="Arial"/>
      <w:bCs/>
      <w:iCs/>
      <w:color w:val="C4262E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1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143"/>
  </w:style>
  <w:style w:type="character" w:customStyle="1" w:styleId="Heading3Char">
    <w:name w:val="Heading 3 Char"/>
    <w:basedOn w:val="DefaultParagraphFont"/>
    <w:link w:val="Heading3"/>
    <w:uiPriority w:val="9"/>
    <w:rsid w:val="00EB2EC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EB2EC0"/>
    <w:rPr>
      <w:rFonts w:ascii="Arial" w:eastAsia="Times New Roman" w:hAnsi="Arial" w:cs="Arial"/>
      <w:i/>
      <w:color w:val="00549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2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EC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720C2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3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1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1C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1C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1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8A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1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8A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BobM</cp:lastModifiedBy>
  <cp:revision>3</cp:revision>
  <cp:lastPrinted>2011-07-28T17:49:00Z</cp:lastPrinted>
  <dcterms:created xsi:type="dcterms:W3CDTF">2012-02-24T02:00:00Z</dcterms:created>
  <dcterms:modified xsi:type="dcterms:W3CDTF">2012-02-24T02:32:00Z</dcterms:modified>
</cp:coreProperties>
</file>